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916"/>
        </w:tabs>
        <w:jc w:val="center"/>
        <w:rPr>
          <w:b/>
          <w:bCs/>
          <w:color w:val="000000" w:themeColor="text1"/>
          <w:sz w:val="70"/>
          <w:szCs w:val="70"/>
          <w14:textFill>
            <w14:solidFill>
              <w14:schemeClr w14:val="tx1"/>
            </w14:solidFill>
          </w14:textFill>
        </w:rPr>
      </w:pPr>
      <w:r>
        <w:rPr>
          <w:b/>
          <w:bCs/>
          <w:color w:val="000000" w:themeColor="text1"/>
          <w:sz w:val="70"/>
          <w:szCs w:val="70"/>
          <w14:textFill>
            <w14:solidFill>
              <w14:schemeClr w14:val="tx1"/>
            </w14:solidFill>
          </w14:textFill>
        </w:rPr>
        <w:t>建设项目环境影响报告表</w:t>
      </w:r>
    </w:p>
    <w:p>
      <w:pPr>
        <w:spacing w:line="360" w:lineRule="auto"/>
        <w:rPr>
          <w:color w:val="000000" w:themeColor="text1"/>
          <w:sz w:val="36"/>
          <w14:textFill>
            <w14:solidFill>
              <w14:schemeClr w14:val="tx1"/>
            </w14:solidFill>
          </w14:textFill>
        </w:rPr>
      </w:pPr>
    </w:p>
    <w:p>
      <w:pPr>
        <w:spacing w:line="360" w:lineRule="auto"/>
        <w:jc w:val="center"/>
        <w:rPr>
          <w:color w:val="000000" w:themeColor="text1"/>
          <w:sz w:val="36"/>
          <w14:textFill>
            <w14:solidFill>
              <w14:schemeClr w14:val="tx1"/>
            </w14:solidFill>
          </w14:textFill>
        </w:rPr>
      </w:pPr>
      <w:r>
        <w:rPr>
          <w:rFonts w:hint="eastAsia"/>
          <w:color w:val="000000" w:themeColor="text1"/>
          <w:sz w:val="44"/>
          <w:szCs w:val="44"/>
          <w14:textFill>
            <w14:solidFill>
              <w14:schemeClr w14:val="tx1"/>
            </w14:solidFill>
          </w14:textFill>
        </w:rPr>
        <w:t>（</w:t>
      </w:r>
      <w:r>
        <w:rPr>
          <w:rFonts w:hint="eastAsia"/>
          <w:color w:val="000000" w:themeColor="text1"/>
          <w:sz w:val="44"/>
          <w:szCs w:val="44"/>
          <w:lang w:eastAsia="zh-CN"/>
          <w14:textFill>
            <w14:solidFill>
              <w14:schemeClr w14:val="tx1"/>
            </w14:solidFill>
          </w14:textFill>
        </w:rPr>
        <w:t>报批</w:t>
      </w:r>
      <w:r>
        <w:rPr>
          <w:rFonts w:hint="eastAsia"/>
          <w:color w:val="000000" w:themeColor="text1"/>
          <w:sz w:val="44"/>
          <w:szCs w:val="44"/>
          <w14:textFill>
            <w14:solidFill>
              <w14:schemeClr w14:val="tx1"/>
            </w14:solidFill>
          </w14:textFill>
        </w:rPr>
        <w:t>稿）</w:t>
      </w:r>
    </w:p>
    <w:p>
      <w:pPr>
        <w:pStyle w:val="2"/>
        <w:rPr>
          <w:color w:val="000000" w:themeColor="text1"/>
          <w14:textFill>
            <w14:solidFill>
              <w14:schemeClr w14:val="tx1"/>
            </w14:solidFill>
          </w14:textFill>
        </w:rPr>
      </w:pPr>
    </w:p>
    <w:p>
      <w:pPr>
        <w:spacing w:line="360" w:lineRule="exact"/>
        <w:rPr>
          <w:b/>
          <w:color w:val="000000" w:themeColor="text1"/>
          <w:spacing w:val="8"/>
          <w:sz w:val="32"/>
          <w14:textFill>
            <w14:solidFill>
              <w14:schemeClr w14:val="tx1"/>
            </w14:solidFill>
          </w14:textFill>
        </w:rPr>
      </w:pPr>
    </w:p>
    <w:p>
      <w:pPr>
        <w:spacing w:line="360" w:lineRule="exact"/>
        <w:rPr>
          <w:b/>
          <w:color w:val="000000" w:themeColor="text1"/>
          <w:spacing w:val="8"/>
          <w:sz w:val="32"/>
          <w14:textFill>
            <w14:solidFill>
              <w14:schemeClr w14:val="tx1"/>
            </w14:solidFill>
          </w14:textFill>
        </w:rPr>
      </w:pPr>
    </w:p>
    <w:p>
      <w:pPr>
        <w:spacing w:line="360" w:lineRule="exact"/>
        <w:rPr>
          <w:b/>
          <w:color w:val="000000" w:themeColor="text1"/>
          <w:spacing w:val="8"/>
          <w:sz w:val="32"/>
          <w14:textFill>
            <w14:solidFill>
              <w14:schemeClr w14:val="tx1"/>
            </w14:solidFill>
          </w14:textFill>
        </w:rPr>
      </w:pPr>
    </w:p>
    <w:p>
      <w:pPr>
        <w:spacing w:line="360" w:lineRule="exact"/>
        <w:ind w:firstLine="337" w:firstLineChars="100"/>
        <w:rPr>
          <w:b/>
          <w:color w:val="000000" w:themeColor="text1"/>
          <w:spacing w:val="8"/>
          <w:sz w:val="32"/>
          <w14:textFill>
            <w14:solidFill>
              <w14:schemeClr w14:val="tx1"/>
            </w14:solidFill>
          </w14:textFill>
        </w:rPr>
      </w:pPr>
    </w:p>
    <w:p>
      <w:pPr>
        <w:spacing w:line="360" w:lineRule="exact"/>
        <w:ind w:firstLine="337" w:firstLineChars="100"/>
        <w:rPr>
          <w:b/>
          <w:color w:val="000000" w:themeColor="text1"/>
          <w:spacing w:val="8"/>
          <w:sz w:val="32"/>
          <w14:textFill>
            <w14:solidFill>
              <w14:schemeClr w14:val="tx1"/>
            </w14:solidFill>
          </w14:textFill>
        </w:rPr>
      </w:pPr>
    </w:p>
    <w:p>
      <w:pPr>
        <w:spacing w:line="360" w:lineRule="exact"/>
        <w:ind w:firstLine="337" w:firstLineChars="100"/>
        <w:rPr>
          <w:b/>
          <w:color w:val="000000" w:themeColor="text1"/>
          <w:spacing w:val="8"/>
          <w:sz w:val="32"/>
          <w14:textFill>
            <w14:solidFill>
              <w14:schemeClr w14:val="tx1"/>
            </w14:solidFill>
          </w14:textFill>
        </w:rPr>
      </w:pPr>
    </w:p>
    <w:p>
      <w:pPr>
        <w:spacing w:line="360" w:lineRule="exact"/>
        <w:ind w:firstLine="337" w:firstLineChars="100"/>
        <w:rPr>
          <w:b/>
          <w:color w:val="000000" w:themeColor="text1"/>
          <w:spacing w:val="8"/>
          <w:sz w:val="32"/>
          <w14:textFill>
            <w14:solidFill>
              <w14:schemeClr w14:val="tx1"/>
            </w14:solidFill>
          </w14:textFill>
        </w:rPr>
      </w:pPr>
    </w:p>
    <w:p>
      <w:pPr>
        <w:spacing w:line="360" w:lineRule="exact"/>
        <w:ind w:firstLine="337" w:firstLineChars="100"/>
        <w:rPr>
          <w:b/>
          <w:color w:val="000000" w:themeColor="text1"/>
          <w:spacing w:val="8"/>
          <w:sz w:val="32"/>
          <w14:textFill>
            <w14:solidFill>
              <w14:schemeClr w14:val="tx1"/>
            </w14:solidFill>
          </w14:textFill>
        </w:rPr>
      </w:pPr>
    </w:p>
    <w:p>
      <w:pPr>
        <w:pStyle w:val="2"/>
        <w:rPr>
          <w:rFonts w:hint="eastAsia" w:ascii="Times New Roman" w:eastAsia="宋体" w:cs="Times New Roman"/>
          <w:b/>
          <w:color w:val="000000" w:themeColor="text1"/>
          <w:spacing w:val="8"/>
          <w:sz w:val="32"/>
          <w:lang w:val="en-US" w:eastAsia="zh-CN"/>
          <w14:textFill>
            <w14:solidFill>
              <w14:schemeClr w14:val="tx1"/>
            </w14:solidFill>
          </w14:textFill>
        </w:rPr>
      </w:pPr>
      <w:r>
        <w:rPr>
          <w:rFonts w:hint="eastAsia" w:ascii="Times New Roman" w:cs="Times New Roman"/>
          <w:b/>
          <w:color w:val="000000" w:themeColor="text1"/>
          <w:spacing w:val="8"/>
          <w:sz w:val="32"/>
          <w:lang w:val="en-US" w:eastAsia="zh-CN"/>
          <w14:textFill>
            <w14:solidFill>
              <w14:schemeClr w14:val="tx1"/>
            </w14:solidFill>
          </w14:textFill>
        </w:rPr>
        <w:t xml:space="preserve"> </w:t>
      </w:r>
    </w:p>
    <w:p>
      <w:pPr>
        <w:pStyle w:val="2"/>
        <w:rPr>
          <w:rFonts w:ascii="Times New Roman" w:cs="Times New Roman"/>
          <w:b/>
          <w:color w:val="000000" w:themeColor="text1"/>
          <w:spacing w:val="8"/>
          <w:sz w:val="32"/>
          <w14:textFill>
            <w14:solidFill>
              <w14:schemeClr w14:val="tx1"/>
            </w14:solidFill>
          </w14:textFill>
        </w:rPr>
      </w:pPr>
    </w:p>
    <w:p>
      <w:pPr>
        <w:spacing w:line="360" w:lineRule="exact"/>
        <w:ind w:firstLine="337" w:firstLineChars="100"/>
        <w:rPr>
          <w:b/>
          <w:color w:val="000000" w:themeColor="text1"/>
          <w:spacing w:val="8"/>
          <w:sz w:val="32"/>
          <w14:textFill>
            <w14:solidFill>
              <w14:schemeClr w14:val="tx1"/>
            </w14:solidFill>
          </w14:textFill>
        </w:rPr>
      </w:pPr>
    </w:p>
    <w:p>
      <w:pPr>
        <w:spacing w:line="360" w:lineRule="exact"/>
        <w:rPr>
          <w:b/>
          <w:color w:val="000000" w:themeColor="text1"/>
          <w:spacing w:val="8"/>
          <w:sz w:val="32"/>
          <w14:textFill>
            <w14:solidFill>
              <w14:schemeClr w14:val="tx1"/>
            </w14:solidFill>
          </w14:textFill>
        </w:rPr>
      </w:pPr>
    </w:p>
    <w:p>
      <w:pPr>
        <w:spacing w:line="360" w:lineRule="exact"/>
        <w:ind w:firstLine="611" w:firstLineChars="200"/>
        <w:rPr>
          <w:b/>
          <w:color w:val="000000" w:themeColor="text1"/>
          <w:sz w:val="30"/>
          <w:szCs w:val="22"/>
          <w:u w:val="thick"/>
          <w14:textFill>
            <w14:solidFill>
              <w14:schemeClr w14:val="tx1"/>
            </w14:solidFill>
          </w14:textFill>
        </w:rPr>
      </w:pPr>
      <w:r>
        <w:rPr>
          <w:b/>
          <w:color w:val="000000" w:themeColor="text1"/>
          <w:spacing w:val="-8"/>
          <w:sz w:val="32"/>
          <w14:textFill>
            <w14:solidFill>
              <w14:schemeClr w14:val="tx1"/>
            </w14:solidFill>
          </w14:textFill>
        </w:rPr>
        <w:t>项目名称：</w:t>
      </w:r>
      <w:r>
        <w:rPr>
          <w:rFonts w:hint="eastAsia"/>
          <w:b/>
          <w:color w:val="000000" w:themeColor="text1"/>
          <w:sz w:val="30"/>
          <w:szCs w:val="22"/>
          <w:u w:val="thick"/>
          <w14:textFill>
            <w14:solidFill>
              <w14:schemeClr w14:val="tx1"/>
            </w14:solidFill>
          </w14:textFill>
        </w:rPr>
        <w:t>建筑废石及混凝土残渣资源回收再利用项目</w:t>
      </w:r>
    </w:p>
    <w:p>
      <w:pPr>
        <w:spacing w:line="360" w:lineRule="exact"/>
        <w:rPr>
          <w:color w:val="000000" w:themeColor="text1"/>
          <w:sz w:val="30"/>
          <w14:textFill>
            <w14:solidFill>
              <w14:schemeClr w14:val="tx1"/>
            </w14:solidFill>
          </w14:textFill>
        </w:rPr>
      </w:pPr>
    </w:p>
    <w:p>
      <w:pPr>
        <w:spacing w:line="360" w:lineRule="exact"/>
        <w:ind w:firstLine="611" w:firstLineChars="200"/>
        <w:rPr>
          <w:b/>
          <w:color w:val="000000" w:themeColor="text1"/>
          <w:sz w:val="32"/>
          <w:u w:val="single"/>
          <w14:textFill>
            <w14:solidFill>
              <w14:schemeClr w14:val="tx1"/>
            </w14:solidFill>
          </w14:textFill>
        </w:rPr>
      </w:pPr>
      <w:r>
        <w:rPr>
          <w:b/>
          <w:color w:val="000000" w:themeColor="text1"/>
          <w:spacing w:val="-8"/>
          <w:sz w:val="32"/>
          <w14:textFill>
            <w14:solidFill>
              <w14:schemeClr w14:val="tx1"/>
            </w14:solidFill>
          </w14:textFill>
        </w:rPr>
        <w:t>建设单位（盖章）：</w:t>
      </w:r>
      <w:r>
        <w:rPr>
          <w:rFonts w:hint="eastAsia"/>
          <w:b/>
          <w:color w:val="000000" w:themeColor="text1"/>
          <w:sz w:val="30"/>
          <w:u w:val="thick"/>
          <w14:textFill>
            <w14:solidFill>
              <w14:schemeClr w14:val="tx1"/>
            </w14:solidFill>
          </w14:textFill>
        </w:rPr>
        <w:t>怀化市金雄混凝土有限公司</w:t>
      </w:r>
    </w:p>
    <w:p>
      <w:pPr>
        <w:jc w:val="center"/>
        <w:rPr>
          <w:b/>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p>
    <w:p>
      <w:pPr>
        <w:jc w:val="center"/>
        <w:rPr>
          <w:color w:val="000000" w:themeColor="text1"/>
          <w:sz w:val="24"/>
          <w14:textFill>
            <w14:solidFill>
              <w14:schemeClr w14:val="tx1"/>
            </w14:solidFill>
          </w14:textFill>
        </w:rPr>
      </w:pPr>
    </w:p>
    <w:p>
      <w:pPr>
        <w:spacing w:line="700" w:lineRule="exact"/>
        <w:rPr>
          <w:b/>
          <w:color w:val="000000" w:themeColor="text1"/>
          <w:sz w:val="32"/>
          <w14:textFill>
            <w14:solidFill>
              <w14:schemeClr w14:val="tx1"/>
            </w14:solidFill>
          </w14:textFill>
        </w:rPr>
      </w:pPr>
    </w:p>
    <w:p>
      <w:pPr>
        <w:spacing w:line="700" w:lineRule="exact"/>
        <w:jc w:val="center"/>
        <w:rPr>
          <w:b/>
          <w:color w:val="000000" w:themeColor="text1"/>
          <w:spacing w:val="20"/>
          <w:sz w:val="32"/>
          <w14:textFill>
            <w14:solidFill>
              <w14:schemeClr w14:val="tx1"/>
            </w14:solidFill>
          </w14:textFill>
        </w:rPr>
      </w:pPr>
    </w:p>
    <w:p>
      <w:pPr>
        <w:rPr>
          <w:b/>
          <w:color w:val="000000" w:themeColor="text1"/>
          <w:sz w:val="32"/>
          <w14:textFill>
            <w14:solidFill>
              <w14:schemeClr w14:val="tx1"/>
            </w14:solidFill>
          </w14:textFill>
        </w:rPr>
      </w:pPr>
    </w:p>
    <w:p>
      <w:pPr>
        <w:tabs>
          <w:tab w:val="right" w:pos="1916"/>
        </w:tabs>
        <w:spacing w:afterLines="50"/>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怀化环诚环保科技有限公司</w:t>
      </w:r>
    </w:p>
    <w:p>
      <w:pPr>
        <w:tabs>
          <w:tab w:val="right" w:pos="1916"/>
        </w:tabs>
        <w:spacing w:afterLines="50"/>
        <w:jc w:val="center"/>
        <w:rPr>
          <w:b/>
          <w:bCs/>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851" w:footer="851" w:gutter="0"/>
          <w:pgNumType w:start="1"/>
          <w:cols w:space="720" w:num="1"/>
          <w:docGrid w:type="lines" w:linePitch="312" w:charSpace="0"/>
        </w:sectPr>
      </w:pPr>
      <w:r>
        <w:rPr>
          <w:b/>
          <w:bCs/>
          <w:color w:val="000000" w:themeColor="text1"/>
          <w:sz w:val="32"/>
          <w:szCs w:val="32"/>
          <w14:textFill>
            <w14:solidFill>
              <w14:schemeClr w14:val="tx1"/>
            </w14:solidFill>
          </w14:textFill>
        </w:rPr>
        <w:t>编制日期：</w:t>
      </w:r>
      <w:r>
        <w:rPr>
          <w:rFonts w:hint="eastAsia"/>
          <w:b/>
          <w:bCs/>
          <w:color w:val="000000" w:themeColor="text1"/>
          <w:sz w:val="32"/>
          <w:szCs w:val="32"/>
          <w14:textFill>
            <w14:solidFill>
              <w14:schemeClr w14:val="tx1"/>
            </w14:solidFill>
          </w14:textFill>
        </w:rPr>
        <w:t>2020年</w:t>
      </w:r>
      <w:r>
        <w:rPr>
          <w:rFonts w:hint="eastAsia"/>
          <w:b/>
          <w:bCs/>
          <w:color w:val="000000" w:themeColor="text1"/>
          <w:sz w:val="32"/>
          <w:szCs w:val="32"/>
          <w:lang w:val="en-US" w:eastAsia="zh-CN"/>
          <w14:textFill>
            <w14:solidFill>
              <w14:schemeClr w14:val="tx1"/>
            </w14:solidFill>
          </w14:textFill>
        </w:rPr>
        <w:t>9</w:t>
      </w:r>
      <w:r>
        <w:rPr>
          <w:rFonts w:hint="eastAsia"/>
          <w:b/>
          <w:bCs/>
          <w:color w:val="000000" w:themeColor="text1"/>
          <w:sz w:val="32"/>
          <w:szCs w:val="32"/>
          <w14:textFill>
            <w14:solidFill>
              <w14:schemeClr w14:val="tx1"/>
            </w14:solidFill>
          </w14:textFill>
        </w:rPr>
        <w:t>月</w:t>
      </w:r>
    </w:p>
    <w:p>
      <w:pPr>
        <w:spacing w:line="700" w:lineRule="exact"/>
        <w:jc w:val="center"/>
        <w:rPr>
          <w:b/>
          <w:color w:val="000000" w:themeColor="text1"/>
          <w:spacing w:val="20"/>
          <w:sz w:val="32"/>
          <w14:textFill>
            <w14:solidFill>
              <w14:schemeClr w14:val="tx1"/>
            </w14:solidFill>
          </w14:textFill>
        </w:rPr>
      </w:pPr>
    </w:p>
    <w:p>
      <w:pPr>
        <w:spacing w:line="600" w:lineRule="exact"/>
        <w:jc w:val="center"/>
        <w:rPr>
          <w:b/>
          <w:color w:val="000000" w:themeColor="text1"/>
          <w:sz w:val="36"/>
          <w14:textFill>
            <w14:solidFill>
              <w14:schemeClr w14:val="tx1"/>
            </w14:solidFill>
          </w14:textFill>
        </w:rPr>
      </w:pPr>
    </w:p>
    <w:p>
      <w:pPr>
        <w:spacing w:line="36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《建设项目环境影响报告表》编制说明</w:t>
      </w:r>
    </w:p>
    <w:p>
      <w:pPr>
        <w:spacing w:line="360" w:lineRule="auto"/>
        <w:ind w:firstLine="56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《建设项目环境影响报告表》由具有从事环境影响评价工作资质的单位编制。</w:t>
      </w:r>
    </w:p>
    <w:p>
      <w:pPr>
        <w:spacing w:line="360" w:lineRule="auto"/>
        <w:ind w:firstLine="56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1．项目名称——指项目立项批复时的名称，应不超过30个字(两个英文字段作一个汉字)。</w:t>
      </w:r>
    </w:p>
    <w:p>
      <w:pPr>
        <w:spacing w:line="360" w:lineRule="auto"/>
        <w:ind w:firstLine="56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2．建设地点——指项目所在地详细地址，公路、铁路应填写起止地点。</w:t>
      </w:r>
    </w:p>
    <w:p>
      <w:pPr>
        <w:spacing w:line="360" w:lineRule="auto"/>
        <w:ind w:firstLine="56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3．行业类别——按国标填写。</w:t>
      </w:r>
    </w:p>
    <w:p>
      <w:pPr>
        <w:spacing w:line="360" w:lineRule="auto"/>
        <w:ind w:firstLine="56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4．总投资——指项目投资总额。</w:t>
      </w:r>
    </w:p>
    <w:p>
      <w:pPr>
        <w:spacing w:line="360" w:lineRule="auto"/>
        <w:ind w:firstLine="56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5．主要环境保护目标——指项目区周围一定范围内集中居民住宅区、学校、医院、保护文物、风景名胜区、水源地和生态敏感点等，应尽可能给出保护目标、性质、规模和距厂界距离等。</w:t>
      </w:r>
    </w:p>
    <w:p>
      <w:pPr>
        <w:spacing w:line="360" w:lineRule="auto"/>
        <w:ind w:firstLine="56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0"/>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7．预审意见——由行业主管部门填写答复意见，无主管部门项目，可不填。</w:t>
      </w:r>
    </w:p>
    <w:p>
      <w:pPr>
        <w:ind w:firstLine="560" w:firstLineChars="200"/>
        <w:jc w:val="left"/>
        <w:rPr>
          <w:color w:val="000000" w:themeColor="text1"/>
          <w:spacing w:val="-12"/>
          <w:sz w:val="28"/>
          <w14:textFill>
            <w14:solidFill>
              <w14:schemeClr w14:val="tx1"/>
            </w14:solidFill>
          </w14:textFill>
        </w:rPr>
      </w:pPr>
      <w:r>
        <w:rPr>
          <w:bCs/>
          <w:color w:val="000000" w:themeColor="text1"/>
          <w:sz w:val="28"/>
          <w:szCs w:val="28"/>
          <w14:textFill>
            <w14:solidFill>
              <w14:schemeClr w14:val="tx1"/>
            </w14:solidFill>
          </w14:textFill>
        </w:rPr>
        <w:t>8．审批意见——由负责审批该项目的环境保护行政主管部门批复。</w:t>
      </w:r>
    </w:p>
    <w:p>
      <w:pPr>
        <w:ind w:firstLine="256" w:firstLineChars="100"/>
        <w:jc w:val="left"/>
        <w:rPr>
          <w:color w:val="000000" w:themeColor="text1"/>
          <w:spacing w:val="-12"/>
          <w:sz w:val="28"/>
          <w14:textFill>
            <w14:solidFill>
              <w14:schemeClr w14:val="tx1"/>
            </w14:solidFill>
          </w14:textFill>
        </w:rPr>
      </w:pP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pStyle w:val="2"/>
        <w:jc w:val="center"/>
        <w:rPr>
          <w:rFonts w:hint="eastAsia"/>
          <w:lang w:eastAsia="zh-CN"/>
        </w:rPr>
      </w:pPr>
      <w:r>
        <w:rPr>
          <w:rFonts w:hint="eastAsia"/>
          <w:b/>
          <w:bCs/>
          <w:sz w:val="32"/>
          <w:szCs w:val="32"/>
          <w:lang w:eastAsia="zh-CN"/>
        </w:rPr>
        <w:t>修改意见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43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序号</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专家意见</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val="0"/>
                <w:bCs w:val="0"/>
                <w:sz w:val="24"/>
                <w:szCs w:val="24"/>
                <w:vertAlign w:val="baseline"/>
                <w:lang w:eastAsia="zh-CN"/>
              </w:rPr>
            </w:pPr>
            <w:r>
              <w:rPr>
                <w:rFonts w:hint="eastAsia"/>
                <w:b w:val="0"/>
                <w:bCs w:val="0"/>
                <w:sz w:val="24"/>
                <w:szCs w:val="24"/>
                <w:vertAlign w:val="baseline"/>
                <w:lang w:eastAsia="zh-CN"/>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val="0"/>
                <w:bCs w:val="0"/>
                <w:sz w:val="24"/>
                <w:szCs w:val="24"/>
                <w:vertAlign w:val="baseline"/>
                <w:lang w:eastAsia="zh-CN"/>
              </w:rPr>
            </w:pPr>
            <w:r>
              <w:rPr>
                <w:rFonts w:hint="eastAsia" w:ascii="宋体" w:cs="宋体"/>
                <w:b w:val="0"/>
                <w:bCs w:val="0"/>
                <w:sz w:val="24"/>
                <w:szCs w:val="24"/>
                <w:lang w:val="en-US" w:eastAsia="zh-CN"/>
              </w:rPr>
              <w:t>完善废气粉尘的具体收集方式，排放方式。</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eastAsia="zh-CN"/>
              </w:rPr>
              <w:t>项目不使用空气滤芯，在设备上部安装集气罩和布袋除尘器处理，可见</w:t>
            </w:r>
            <w:r>
              <w:rPr>
                <w:rFonts w:hint="eastAsia"/>
                <w:b w:val="0"/>
                <w:bCs w:val="0"/>
                <w:sz w:val="24"/>
                <w:szCs w:val="24"/>
                <w:vertAlign w:val="baseline"/>
                <w:lang w:val="en-US" w:eastAsia="zh-CN"/>
              </w:rPr>
              <w:t>P38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val="0"/>
                <w:bCs w:val="0"/>
                <w:sz w:val="24"/>
                <w:szCs w:val="24"/>
                <w:vertAlign w:val="baseline"/>
                <w:lang w:eastAsia="zh-CN"/>
              </w:rPr>
            </w:pPr>
            <w:r>
              <w:rPr>
                <w:rFonts w:hint="eastAsia" w:ascii="宋体" w:cs="宋体"/>
                <w:b w:val="0"/>
                <w:bCs w:val="0"/>
                <w:sz w:val="24"/>
                <w:szCs w:val="24"/>
                <w:lang w:val="en-US" w:eastAsia="zh-CN"/>
              </w:rPr>
              <w:t>补充运输车辆冲洗平台的建设内容，车辆冲洗废水的收集、处理措施相关内容。</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eastAsia="zh-CN"/>
              </w:rPr>
              <w:t>项目设置洗车平台和沉淀池，见</w:t>
            </w:r>
            <w:r>
              <w:rPr>
                <w:rFonts w:hint="eastAsia"/>
                <w:b w:val="0"/>
                <w:bCs w:val="0"/>
                <w:sz w:val="24"/>
                <w:szCs w:val="24"/>
                <w:vertAlign w:val="baseline"/>
                <w:lang w:val="en-US" w:eastAsia="zh-CN"/>
              </w:rPr>
              <w:t>p5,P39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val="0"/>
                <w:bCs w:val="0"/>
                <w:sz w:val="24"/>
                <w:szCs w:val="24"/>
                <w:vertAlign w:val="baseline"/>
                <w:lang w:eastAsia="zh-CN"/>
              </w:rPr>
            </w:pPr>
            <w:r>
              <w:rPr>
                <w:rFonts w:hint="eastAsia" w:ascii="宋体" w:cs="宋体"/>
                <w:b w:val="0"/>
                <w:bCs w:val="0"/>
                <w:sz w:val="24"/>
                <w:szCs w:val="24"/>
                <w:lang w:val="en-US" w:eastAsia="zh-CN"/>
              </w:rPr>
              <w:t>细化完善环保投资一览表、验收一览表</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eastAsia="zh-CN"/>
              </w:rPr>
              <w:t>已完善</w:t>
            </w:r>
            <w:r>
              <w:rPr>
                <w:rFonts w:hint="eastAsia" w:ascii="宋体" w:cs="宋体"/>
                <w:b w:val="0"/>
                <w:bCs w:val="0"/>
                <w:sz w:val="24"/>
                <w:szCs w:val="24"/>
                <w:lang w:val="en-US" w:eastAsia="zh-CN"/>
              </w:rPr>
              <w:t>环保投资一览表、验收一览表</w:t>
            </w:r>
            <w:r>
              <w:rPr>
                <w:rFonts w:hint="eastAsia" w:cs="宋体"/>
                <w:b w:val="0"/>
                <w:bCs w:val="0"/>
                <w:sz w:val="24"/>
                <w:szCs w:val="24"/>
                <w:lang w:val="en-US" w:eastAsia="zh-CN"/>
              </w:rPr>
              <w:t>，见P62-65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val="0"/>
                <w:bCs w:val="0"/>
                <w:sz w:val="24"/>
                <w:szCs w:val="24"/>
                <w:vertAlign w:val="baseline"/>
                <w:lang w:eastAsia="zh-CN"/>
              </w:rPr>
            </w:pPr>
            <w:r>
              <w:rPr>
                <w:rFonts w:hint="eastAsia" w:ascii="宋体" w:cs="宋体"/>
                <w:b w:val="0"/>
                <w:bCs w:val="0"/>
                <w:sz w:val="24"/>
                <w:szCs w:val="24"/>
                <w:lang w:val="en-US" w:eastAsia="zh-CN"/>
              </w:rPr>
              <w:t>核实并明确原料性质及来源</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已核实，见P4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val="0"/>
                <w:bCs w:val="0"/>
                <w:sz w:val="24"/>
                <w:szCs w:val="24"/>
                <w:vertAlign w:val="baseline"/>
                <w:lang w:eastAsia="zh-CN"/>
              </w:rPr>
            </w:pPr>
            <w:r>
              <w:rPr>
                <w:rFonts w:hint="eastAsia" w:ascii="宋体" w:cs="宋体"/>
                <w:b w:val="0"/>
                <w:bCs w:val="0"/>
                <w:sz w:val="24"/>
                <w:szCs w:val="24"/>
                <w:lang w:val="en-US" w:eastAsia="zh-CN"/>
              </w:rPr>
              <w:t>完善相关政策的符合性分析</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已补充项目与</w:t>
            </w:r>
            <w:r>
              <w:rPr>
                <w:rFonts w:hint="eastAsia"/>
                <w:b w:val="0"/>
                <w:bCs w:val="0"/>
                <w:color w:val="000000" w:themeColor="text1"/>
                <w:kern w:val="0"/>
                <w:sz w:val="24"/>
                <w:szCs w:val="24"/>
                <w:u w:val="none"/>
                <w:lang w:val="en-US" w:eastAsia="zh-CN"/>
                <w14:textFill>
                  <w14:solidFill>
                    <w14:schemeClr w14:val="tx1"/>
                  </w14:solidFill>
                </w14:textFill>
              </w:rPr>
              <w:t>《大气污染防治行动计划实施情况考核办法（试行）》的符合性分析，见P62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val="0"/>
                <w:bCs w:val="0"/>
                <w:sz w:val="24"/>
                <w:szCs w:val="24"/>
                <w:vertAlign w:val="baseline"/>
                <w:lang w:eastAsia="zh-CN"/>
              </w:rPr>
            </w:pPr>
            <w:r>
              <w:rPr>
                <w:rFonts w:hint="eastAsia" w:ascii="宋体" w:cs="宋体"/>
                <w:b w:val="0"/>
                <w:bCs w:val="0"/>
                <w:sz w:val="24"/>
                <w:szCs w:val="24"/>
                <w:lang w:val="en-US" w:eastAsia="zh-CN"/>
              </w:rPr>
              <w:t>核实现有工程污染源数据来源，核实现有工程的粉尘削减量的计算</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eastAsia="zh-CN"/>
              </w:rPr>
              <w:t>已核算现有工程污染源数据，见</w:t>
            </w:r>
            <w:r>
              <w:rPr>
                <w:rFonts w:hint="eastAsia"/>
                <w:b w:val="0"/>
                <w:bCs w:val="0"/>
                <w:sz w:val="24"/>
                <w:szCs w:val="24"/>
                <w:vertAlign w:val="baseline"/>
                <w:lang w:val="en-US" w:eastAsia="zh-CN"/>
              </w:rPr>
              <w:t>P8-18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cs="宋体"/>
                <w:b w:val="0"/>
                <w:bCs w:val="0"/>
                <w:sz w:val="24"/>
                <w:szCs w:val="24"/>
                <w:lang w:val="en-US" w:eastAsia="zh-CN"/>
              </w:rPr>
            </w:pPr>
            <w:r>
              <w:rPr>
                <w:rFonts w:hint="eastAsia" w:ascii="宋体" w:cs="宋体"/>
                <w:b w:val="0"/>
                <w:bCs w:val="0"/>
                <w:sz w:val="24"/>
                <w:szCs w:val="24"/>
                <w:lang w:val="en-US" w:eastAsia="zh-CN"/>
              </w:rPr>
              <w:t>校正文本中的文字、数据方面的错误</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见P30、P60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cs="宋体"/>
                <w:b w:val="0"/>
                <w:bCs w:val="0"/>
                <w:sz w:val="24"/>
                <w:szCs w:val="24"/>
                <w:lang w:val="en-US" w:eastAsia="zh-CN"/>
              </w:rPr>
            </w:pPr>
            <w:r>
              <w:rPr>
                <w:rFonts w:hint="eastAsia" w:ascii="宋体" w:cs="宋体"/>
                <w:b w:val="0"/>
                <w:bCs w:val="0"/>
                <w:sz w:val="24"/>
                <w:szCs w:val="24"/>
                <w:lang w:val="en-US" w:eastAsia="zh-CN"/>
              </w:rPr>
              <w:t>核实维修车间及维修废物的产生量</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eastAsia="zh-CN"/>
              </w:rPr>
              <w:t>项目不设维修车间，补充维修废物为设备维修废物，车辆维修在专门的汽车维修点，见</w:t>
            </w:r>
            <w:r>
              <w:rPr>
                <w:rFonts w:hint="eastAsia"/>
                <w:b w:val="0"/>
                <w:bCs w:val="0"/>
                <w:sz w:val="24"/>
                <w:szCs w:val="24"/>
                <w:vertAlign w:val="baseline"/>
                <w:lang w:val="en-US" w:eastAsia="zh-CN"/>
              </w:rPr>
              <w:t>P39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9</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cs="宋体"/>
                <w:b w:val="0"/>
                <w:bCs w:val="0"/>
                <w:sz w:val="24"/>
                <w:szCs w:val="24"/>
                <w:lang w:val="en-US" w:eastAsia="zh-CN"/>
              </w:rPr>
            </w:pPr>
            <w:r>
              <w:rPr>
                <w:rFonts w:hint="eastAsia" w:ascii="宋体" w:cs="宋体"/>
                <w:b w:val="0"/>
                <w:bCs w:val="0"/>
                <w:sz w:val="24"/>
                <w:szCs w:val="24"/>
                <w:lang w:val="en-US" w:eastAsia="zh-CN"/>
              </w:rPr>
              <w:t>核实产品类型、补充物料平衡图</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eastAsia="zh-CN"/>
              </w:rPr>
              <w:t>产品类型见</w:t>
            </w:r>
            <w:r>
              <w:rPr>
                <w:rFonts w:hint="eastAsia"/>
                <w:b w:val="0"/>
                <w:bCs w:val="0"/>
                <w:sz w:val="24"/>
                <w:szCs w:val="24"/>
                <w:vertAlign w:val="baseline"/>
                <w:lang w:val="en-US" w:eastAsia="zh-CN"/>
              </w:rPr>
              <w:t>P3,物料平衡图见P33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10</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cs="宋体"/>
                <w:b w:val="0"/>
                <w:bCs w:val="0"/>
                <w:sz w:val="24"/>
                <w:szCs w:val="24"/>
                <w:lang w:val="en-US" w:eastAsia="zh-CN"/>
              </w:rPr>
            </w:pPr>
            <w:r>
              <w:rPr>
                <w:rFonts w:hint="eastAsia" w:ascii="宋体" w:cs="宋体"/>
                <w:b w:val="0"/>
                <w:bCs w:val="0"/>
                <w:sz w:val="24"/>
                <w:szCs w:val="24"/>
                <w:lang w:val="en-US" w:eastAsia="zh-CN"/>
              </w:rPr>
              <w:t>完善平面布置图</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eastAsia="zh-CN"/>
              </w:rPr>
              <w:t>见附图</w:t>
            </w:r>
            <w:r>
              <w:rPr>
                <w:rFonts w:hint="eastAsia"/>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41"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11</w:t>
            </w:r>
          </w:p>
        </w:tc>
        <w:tc>
          <w:tcPr>
            <w:tcW w:w="4316"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cs="宋体"/>
                <w:b w:val="0"/>
                <w:bCs w:val="0"/>
                <w:sz w:val="24"/>
                <w:szCs w:val="24"/>
                <w:lang w:val="en-US" w:eastAsia="zh-CN"/>
              </w:rPr>
            </w:pPr>
            <w:r>
              <w:rPr>
                <w:rFonts w:hint="eastAsia" w:ascii="宋体" w:cs="宋体"/>
                <w:b w:val="0"/>
                <w:bCs w:val="0"/>
                <w:sz w:val="24"/>
                <w:szCs w:val="24"/>
                <w:lang w:val="en-US" w:eastAsia="zh-CN"/>
              </w:rPr>
              <w:t>补充与周边居民签订的租房协议</w:t>
            </w:r>
          </w:p>
        </w:tc>
        <w:tc>
          <w:tcPr>
            <w:tcW w:w="3962" w:type="dxa"/>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val="0"/>
                <w:bCs w:val="0"/>
                <w:sz w:val="24"/>
                <w:szCs w:val="24"/>
                <w:vertAlign w:val="baseline"/>
                <w:lang w:val="en-US" w:eastAsia="zh-CN"/>
              </w:rPr>
            </w:pPr>
            <w:r>
              <w:rPr>
                <w:rFonts w:hint="eastAsia"/>
                <w:b w:val="0"/>
                <w:bCs w:val="0"/>
                <w:sz w:val="24"/>
                <w:szCs w:val="24"/>
                <w:vertAlign w:val="baseline"/>
                <w:lang w:eastAsia="zh-CN"/>
              </w:rPr>
              <w:t>补充附近居民对项目意见，见附件</w:t>
            </w:r>
            <w:r>
              <w:rPr>
                <w:rFonts w:hint="eastAsia"/>
                <w:b w:val="0"/>
                <w:bCs w:val="0"/>
                <w:sz w:val="24"/>
                <w:szCs w:val="24"/>
                <w:vertAlign w:val="baseline"/>
                <w:lang w:val="en-US" w:eastAsia="zh-CN"/>
              </w:rPr>
              <w:t>10</w:t>
            </w:r>
          </w:p>
        </w:tc>
      </w:tr>
    </w:tbl>
    <w:p>
      <w:pPr>
        <w:pStyle w:val="2"/>
        <w:rPr>
          <w:rFonts w:hint="eastAsia"/>
          <w:lang w:eastAsia="zh-CN"/>
        </w:rPr>
        <w:sectPr>
          <w:footerReference r:id="rId9" w:type="default"/>
          <w:pgSz w:w="11906" w:h="16838"/>
          <w:pgMar w:top="1134" w:right="1134" w:bottom="1134" w:left="1418" w:header="851" w:footer="851" w:gutter="0"/>
          <w:pgNumType w:start="1"/>
          <w:cols w:space="720" w:num="1"/>
          <w:docGrid w:type="lines" w:linePitch="312" w:charSpace="0"/>
        </w:sectPr>
      </w:pPr>
    </w:p>
    <w:p>
      <w:pPr>
        <w:jc w:val="center"/>
        <w:rPr>
          <w:color w:val="000000" w:themeColor="text1"/>
          <w:sz w:val="28"/>
          <w:szCs w:val="24"/>
          <w14:textFill>
            <w14:solidFill>
              <w14:schemeClr w14:val="tx1"/>
            </w14:solidFill>
          </w14:textFill>
        </w:rPr>
      </w:pPr>
      <w:r>
        <w:rPr>
          <w:rFonts w:ascii="宋体" w:hAnsi="宋体"/>
          <w:color w:val="000000" w:themeColor="text1"/>
          <w:sz w:val="28"/>
          <w:szCs w:val="24"/>
          <w14:textFill>
            <w14:solidFill>
              <w14:schemeClr w14:val="tx1"/>
            </w14:solidFill>
          </w14:textFill>
        </w:rPr>
        <w:t>目录</w:t>
      </w:r>
    </w:p>
    <w:p>
      <w:pPr>
        <w:pStyle w:val="46"/>
        <w:tabs>
          <w:tab w:val="right" w:leader="dot" w:pos="8306"/>
        </w:tabs>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TOC \o "1-1" \h \u </w:instrText>
      </w:r>
      <w:r>
        <w:rPr>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"_Toc29418"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一、建设项目基本情况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_Toc29418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46"/>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"_Toc30084" </w:instrText>
      </w:r>
      <w:r>
        <w:rPr>
          <w:color w:val="000000" w:themeColor="text1"/>
          <w14:textFill>
            <w14:solidFill>
              <w14:schemeClr w14:val="tx1"/>
            </w14:solidFill>
          </w14:textFill>
        </w:rPr>
        <w:fldChar w:fldCharType="separate"/>
      </w:r>
      <w:r>
        <w:rPr>
          <w:rFonts w:hint="eastAsia"/>
          <w:color w:val="000000" w:themeColor="text1"/>
          <w:sz w:val="24"/>
          <w:szCs w:val="40"/>
          <w14:textFill>
            <w14:solidFill>
              <w14:schemeClr w14:val="tx1"/>
            </w14:solidFill>
          </w14:textFill>
        </w:rPr>
        <w:t>二、</w:t>
      </w:r>
      <w:r>
        <w:rPr>
          <w:color w:val="000000" w:themeColor="text1"/>
          <w:sz w:val="24"/>
          <w:szCs w:val="40"/>
          <w14:textFill>
            <w14:solidFill>
              <w14:schemeClr w14:val="tx1"/>
            </w14:solidFill>
          </w14:textFill>
        </w:rPr>
        <w:t>建设项目所在地自然社会环境简况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_Toc30084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19</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46"/>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"_Toc3331" </w:instrText>
      </w:r>
      <w:r>
        <w:rPr>
          <w:color w:val="000000" w:themeColor="text1"/>
          <w14:textFill>
            <w14:solidFill>
              <w14:schemeClr w14:val="tx1"/>
            </w14:solidFill>
          </w14:textFill>
        </w:rPr>
        <w:fldChar w:fldCharType="separate"/>
      </w:r>
      <w:r>
        <w:rPr>
          <w:rFonts w:hint="eastAsia"/>
          <w:color w:val="000000" w:themeColor="text1"/>
          <w:sz w:val="24"/>
          <w:szCs w:val="40"/>
          <w14:textFill>
            <w14:solidFill>
              <w14:schemeClr w14:val="tx1"/>
            </w14:solidFill>
          </w14:textFill>
        </w:rPr>
        <w:t xml:space="preserve">三、 </w:t>
      </w:r>
      <w:r>
        <w:rPr>
          <w:color w:val="000000" w:themeColor="text1"/>
          <w:sz w:val="24"/>
          <w:szCs w:val="40"/>
          <w14:textFill>
            <w14:solidFill>
              <w14:schemeClr w14:val="tx1"/>
            </w14:solidFill>
          </w14:textFill>
        </w:rPr>
        <w:t>环境质量状况</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_Toc3331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26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46"/>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"_Toc11666" </w:instrText>
      </w:r>
      <w:r>
        <w:rPr>
          <w:color w:val="000000" w:themeColor="text1"/>
          <w14:textFill>
            <w14:solidFill>
              <w14:schemeClr w14:val="tx1"/>
            </w14:solidFill>
          </w14:textFill>
        </w:rPr>
        <w:fldChar w:fldCharType="separate"/>
      </w:r>
      <w:r>
        <w:rPr>
          <w:rFonts w:hint="eastAsia"/>
          <w:color w:val="000000" w:themeColor="text1"/>
          <w:sz w:val="24"/>
          <w:szCs w:val="40"/>
          <w14:textFill>
            <w14:solidFill>
              <w14:schemeClr w14:val="tx1"/>
            </w14:solidFill>
          </w14:textFill>
        </w:rPr>
        <w:t>四、</w:t>
      </w:r>
      <w:r>
        <w:rPr>
          <w:color w:val="000000" w:themeColor="text1"/>
          <w:sz w:val="24"/>
          <w:szCs w:val="24"/>
          <w14:textFill>
            <w14:solidFill>
              <w14:schemeClr w14:val="tx1"/>
            </w14:solidFill>
          </w14:textFill>
        </w:rPr>
        <w:t>评价适用标准</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_Toc11666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31</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46"/>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"_Toc2035" </w:instrText>
      </w:r>
      <w:r>
        <w:rPr>
          <w:color w:val="000000" w:themeColor="text1"/>
          <w14:textFill>
            <w14:solidFill>
              <w14:schemeClr w14:val="tx1"/>
            </w14:solidFill>
          </w14:textFill>
        </w:rPr>
        <w:fldChar w:fldCharType="separate"/>
      </w:r>
      <w:r>
        <w:rPr>
          <w:rFonts w:hint="eastAsia"/>
          <w:bCs/>
          <w:color w:val="000000" w:themeColor="text1"/>
          <w:sz w:val="24"/>
          <w:szCs w:val="40"/>
          <w14:textFill>
            <w14:solidFill>
              <w14:schemeClr w14:val="tx1"/>
            </w14:solidFill>
          </w14:textFill>
        </w:rPr>
        <w:t>五、建设项目工程分析</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_Toc2035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34</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46"/>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"_Toc12559" </w:instrText>
      </w:r>
      <w:r>
        <w:rPr>
          <w:color w:val="000000" w:themeColor="text1"/>
          <w14:textFill>
            <w14:solidFill>
              <w14:schemeClr w14:val="tx1"/>
            </w14:solidFill>
          </w14:textFill>
        </w:rPr>
        <w:fldChar w:fldCharType="separate"/>
      </w:r>
      <w:r>
        <w:rPr>
          <w:rFonts w:hint="eastAsia"/>
          <w:color w:val="000000" w:themeColor="text1"/>
          <w:sz w:val="24"/>
          <w:szCs w:val="40"/>
          <w14:textFill>
            <w14:solidFill>
              <w14:schemeClr w14:val="tx1"/>
            </w14:solidFill>
          </w14:textFill>
        </w:rPr>
        <w:t>六、</w:t>
      </w:r>
      <w:r>
        <w:rPr>
          <w:color w:val="000000" w:themeColor="text1"/>
          <w:sz w:val="24"/>
          <w:szCs w:val="40"/>
          <w14:textFill>
            <w14:solidFill>
              <w14:schemeClr w14:val="tx1"/>
            </w14:solidFill>
          </w14:textFill>
        </w:rPr>
        <w:t>项目主要污染物产生及预计排放</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_Toc12559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42</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46"/>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"_Toc1969" </w:instrText>
      </w:r>
      <w:r>
        <w:rPr>
          <w:color w:val="000000" w:themeColor="text1"/>
          <w14:textFill>
            <w14:solidFill>
              <w14:schemeClr w14:val="tx1"/>
            </w14:solidFill>
          </w14:textFill>
        </w:rPr>
        <w:fldChar w:fldCharType="separate"/>
      </w:r>
      <w:r>
        <w:rPr>
          <w:rFonts w:hint="eastAsia"/>
          <w:color w:val="000000" w:themeColor="text1"/>
          <w:sz w:val="24"/>
          <w:szCs w:val="40"/>
          <w14:textFill>
            <w14:solidFill>
              <w14:schemeClr w14:val="tx1"/>
            </w14:solidFill>
          </w14:textFill>
        </w:rPr>
        <w:t>七、</w:t>
      </w:r>
      <w:r>
        <w:rPr>
          <w:color w:val="000000" w:themeColor="text1"/>
          <w:sz w:val="24"/>
          <w:szCs w:val="40"/>
          <w14:textFill>
            <w14:solidFill>
              <w14:schemeClr w14:val="tx1"/>
            </w14:solidFill>
          </w14:textFill>
        </w:rPr>
        <w:t>环境影响分析</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_Toc1969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43</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46"/>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"_Toc15057" </w:instrText>
      </w:r>
      <w:r>
        <w:rPr>
          <w:color w:val="000000" w:themeColor="text1"/>
          <w14:textFill>
            <w14:solidFill>
              <w14:schemeClr w14:val="tx1"/>
            </w14:solidFill>
          </w14:textFill>
        </w:rPr>
        <w:fldChar w:fldCharType="separate"/>
      </w:r>
      <w:r>
        <w:rPr>
          <w:rFonts w:hint="eastAsia" w:ascii="宋体" w:hAnsi="宋体" w:cs="宋体"/>
          <w:bCs/>
          <w:color w:val="000000" w:themeColor="text1"/>
          <w:sz w:val="24"/>
          <w:szCs w:val="40"/>
          <w14:textFill>
            <w14:solidFill>
              <w14:schemeClr w14:val="tx1"/>
            </w14:solidFill>
          </w14:textFill>
        </w:rPr>
        <w:t>八、建设项目采取的防治措施及预期治理效果</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_Toc15057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66</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pStyle w:val="46"/>
        <w:tabs>
          <w:tab w:val="right" w:leader="dot" w:pos="8306"/>
        </w:tabs>
        <w:rPr>
          <w:color w:val="000000" w:themeColor="text1"/>
          <w:sz w:val="24"/>
          <w:szCs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"_Toc29081" </w:instrText>
      </w:r>
      <w:r>
        <w:rPr>
          <w:color w:val="000000" w:themeColor="text1"/>
          <w14:textFill>
            <w14:solidFill>
              <w14:schemeClr w14:val="tx1"/>
            </w14:solidFill>
          </w14:textFill>
        </w:rPr>
        <w:fldChar w:fldCharType="separate"/>
      </w:r>
      <w:r>
        <w:rPr>
          <w:bCs/>
          <w:color w:val="000000" w:themeColor="text1"/>
          <w:sz w:val="24"/>
          <w:szCs w:val="44"/>
          <w14:textFill>
            <w14:solidFill>
              <w14:schemeClr w14:val="tx1"/>
            </w14:solidFill>
          </w14:textFill>
        </w:rPr>
        <w:t>九、结论与建议</w:t>
      </w:r>
      <w:r>
        <w:rPr>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PAGEREF _Toc29081 </w:instrText>
      </w:r>
      <w:r>
        <w:rPr>
          <w:color w:val="000000" w:themeColor="text1"/>
          <w:sz w:val="24"/>
          <w:szCs w:val="24"/>
          <w14:textFill>
            <w14:solidFill>
              <w14:schemeClr w14:val="tx1"/>
            </w14:solidFill>
          </w14:textFill>
        </w:rPr>
        <w:fldChar w:fldCharType="separate"/>
      </w:r>
      <w:r>
        <w:rPr>
          <w:color w:val="000000" w:themeColor="text1"/>
          <w:sz w:val="24"/>
          <w:szCs w:val="24"/>
          <w14:textFill>
            <w14:solidFill>
              <w14:schemeClr w14:val="tx1"/>
            </w14:solidFill>
          </w14:textFill>
        </w:rPr>
        <w:t>68</w:t>
      </w:r>
      <w:r>
        <w:rPr>
          <w:color w:val="000000" w:themeColor="text1"/>
          <w:sz w:val="24"/>
          <w:szCs w:val="24"/>
          <w14:textFill>
            <w14:solidFill>
              <w14:schemeClr w14:val="tx1"/>
            </w14:solidFill>
          </w14:textFill>
        </w:rPr>
        <w:fldChar w:fldCharType="end"/>
      </w:r>
      <w:r>
        <w:rPr>
          <w:color w:val="000000" w:themeColor="text1"/>
          <w:sz w:val="24"/>
          <w:szCs w:val="24"/>
          <w14:textFill>
            <w14:solidFill>
              <w14:schemeClr w14:val="tx1"/>
            </w14:solidFill>
          </w14:textFill>
        </w:rPr>
        <w:fldChar w:fldCharType="end"/>
      </w:r>
    </w:p>
    <w:p>
      <w:pPr>
        <w:spacing w:line="240" w:lineRule="auto"/>
        <w:rPr>
          <w:rFonts w:ascii="Times New Roman" w:hAnsi="Times New Roman" w:cs="宋体"/>
          <w:b/>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fldChar w:fldCharType="end"/>
      </w:r>
      <w:r>
        <w:rPr>
          <w:rFonts w:hint="eastAsia" w:ascii="Times New Roman" w:hAnsi="Times New Roman" w:cs="宋体"/>
          <w:b/>
          <w:bCs/>
          <w:color w:val="000000" w:themeColor="text1"/>
          <w:sz w:val="24"/>
          <w:szCs w:val="24"/>
          <w14:textFill>
            <w14:solidFill>
              <w14:schemeClr w14:val="tx1"/>
            </w14:solidFill>
          </w14:textFill>
        </w:rPr>
        <w:t>附图</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附图1：地理位置图</w:t>
      </w:r>
    </w:p>
    <w:p>
      <w:pPr>
        <w:spacing w:line="360" w:lineRule="auto"/>
        <w:rPr>
          <w:rFonts w:ascii="Times New Roman" w:hAnsi="Times New Roman" w:cs="宋体"/>
          <w:color w:val="000000" w:themeColor="text1"/>
          <w:sz w:val="24"/>
          <w:szCs w:val="24"/>
          <w:u w:val="single"/>
          <w14:textFill>
            <w14:solidFill>
              <w14:schemeClr w14:val="tx1"/>
            </w14:solidFill>
          </w14:textFill>
        </w:rPr>
      </w:pPr>
      <w:r>
        <w:rPr>
          <w:rFonts w:hint="eastAsia" w:ascii="Times New Roman" w:hAnsi="Times New Roman" w:cs="宋体"/>
          <w:color w:val="000000" w:themeColor="text1"/>
          <w:sz w:val="24"/>
          <w:szCs w:val="24"/>
          <w:u w:val="single"/>
          <w14:textFill>
            <w14:solidFill>
              <w14:schemeClr w14:val="tx1"/>
            </w14:solidFill>
          </w14:textFill>
        </w:rPr>
        <w:t>附图2：平面布置图</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附图3  周边环境图</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附图4  监测点位图</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附图5  项目地在中方工业园位置图</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附图6  现场照片图</w:t>
      </w:r>
    </w:p>
    <w:p>
      <w:pPr>
        <w:spacing w:line="360" w:lineRule="auto"/>
        <w:rPr>
          <w:rFonts w:ascii="Times New Roman" w:hAnsi="Times New Roman" w:cs="宋体"/>
          <w:b/>
          <w:bCs/>
          <w:color w:val="000000" w:themeColor="text1"/>
          <w:sz w:val="24"/>
          <w:szCs w:val="24"/>
          <w14:textFill>
            <w14:solidFill>
              <w14:schemeClr w14:val="tx1"/>
            </w14:solidFill>
          </w14:textFill>
        </w:rPr>
      </w:pPr>
      <w:r>
        <w:rPr>
          <w:rFonts w:hint="eastAsia" w:ascii="Times New Roman" w:hAnsi="Times New Roman" w:cs="宋体"/>
          <w:b/>
          <w:bCs/>
          <w:color w:val="000000" w:themeColor="text1"/>
          <w:sz w:val="24"/>
          <w:szCs w:val="24"/>
          <w14:textFill>
            <w14:solidFill>
              <w14:schemeClr w14:val="tx1"/>
            </w14:solidFill>
          </w14:textFill>
        </w:rPr>
        <w:t>附件</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附件1  委托书</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附件2  监测报告</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附件</w:t>
      </w:r>
      <w:r>
        <w:rPr>
          <w:rFonts w:hint="eastAsia" w:ascii="Times New Roman" w:hAnsi="Times New Roman" w:cs="宋体"/>
          <w:color w:val="000000" w:themeColor="text1"/>
          <w:sz w:val="24"/>
          <w:szCs w:val="24"/>
          <w:lang w:val="en-US" w:eastAsia="zh-CN"/>
          <w14:textFill>
            <w14:solidFill>
              <w14:schemeClr w14:val="tx1"/>
            </w14:solidFill>
          </w14:textFill>
        </w:rPr>
        <w:t>3</w:t>
      </w:r>
      <w:r>
        <w:rPr>
          <w:rFonts w:hint="eastAsia" w:ascii="Times New Roman" w:hAnsi="Times New Roman" w:cs="宋体"/>
          <w:color w:val="000000" w:themeColor="text1"/>
          <w:sz w:val="24"/>
          <w:szCs w:val="24"/>
          <w14:textFill>
            <w14:solidFill>
              <w14:schemeClr w14:val="tx1"/>
            </w14:solidFill>
          </w14:textFill>
        </w:rPr>
        <w:t xml:space="preserve">  土地租用合同</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附件</w:t>
      </w:r>
      <w:r>
        <w:rPr>
          <w:rFonts w:hint="eastAsia" w:ascii="Times New Roman" w:hAnsi="Times New Roman" w:cs="宋体"/>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14:textFill>
            <w14:solidFill>
              <w14:schemeClr w14:val="tx1"/>
            </w14:solidFill>
          </w14:textFill>
        </w:rPr>
        <w:t xml:space="preserve">  营业执照</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附件</w:t>
      </w:r>
      <w:r>
        <w:rPr>
          <w:rFonts w:hint="eastAsia" w:ascii="Times New Roman" w:hAnsi="Times New Roman" w:cs="宋体"/>
          <w:color w:val="000000" w:themeColor="text1"/>
          <w:sz w:val="24"/>
          <w:szCs w:val="24"/>
          <w:lang w:val="en-US" w:eastAsia="zh-CN"/>
          <w14:textFill>
            <w14:solidFill>
              <w14:schemeClr w14:val="tx1"/>
            </w14:solidFill>
          </w14:textFill>
        </w:rPr>
        <w:t>5</w:t>
      </w:r>
      <w:r>
        <w:rPr>
          <w:rFonts w:hint="eastAsia" w:ascii="Times New Roman" w:hAnsi="Times New Roman" w:cs="宋体"/>
          <w:color w:val="000000" w:themeColor="text1"/>
          <w:sz w:val="24"/>
          <w:szCs w:val="24"/>
          <w14:textFill>
            <w14:solidFill>
              <w14:schemeClr w14:val="tx1"/>
            </w14:solidFill>
          </w14:textFill>
        </w:rPr>
        <w:t xml:space="preserve">  备案证明</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附件</w:t>
      </w:r>
      <w:r>
        <w:rPr>
          <w:rFonts w:hint="eastAsia" w:ascii="Times New Roman" w:hAnsi="Times New Roman" w:cs="宋体"/>
          <w:color w:val="000000" w:themeColor="text1"/>
          <w:sz w:val="24"/>
          <w:szCs w:val="24"/>
          <w:lang w:val="en-US" w:eastAsia="zh-CN"/>
          <w14:textFill>
            <w14:solidFill>
              <w14:schemeClr w14:val="tx1"/>
            </w14:solidFill>
          </w14:textFill>
        </w:rPr>
        <w:t>6</w:t>
      </w:r>
      <w:r>
        <w:rPr>
          <w:rFonts w:hint="eastAsia" w:ascii="Times New Roman" w:hAnsi="Times New Roman" w:cs="宋体"/>
          <w:color w:val="000000" w:themeColor="text1"/>
          <w:sz w:val="24"/>
          <w:szCs w:val="24"/>
          <w14:textFill>
            <w14:solidFill>
              <w14:schemeClr w14:val="tx1"/>
            </w14:solidFill>
          </w14:textFill>
        </w:rPr>
        <w:t xml:space="preserve">  环评批复</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附件</w:t>
      </w:r>
      <w:r>
        <w:rPr>
          <w:rFonts w:hint="eastAsia" w:ascii="Times New Roman" w:hAnsi="Times New Roman" w:eastAsia="宋体" w:cs="宋体"/>
          <w:color w:val="000000" w:themeColor="text1"/>
          <w:sz w:val="24"/>
          <w:szCs w:val="24"/>
          <w:lang w:val="en-US" w:eastAsia="zh-CN"/>
          <w14:textFill>
            <w14:solidFill>
              <w14:schemeClr w14:val="tx1"/>
            </w14:solidFill>
          </w14:textFill>
        </w:rPr>
        <w:t>7</w:t>
      </w:r>
      <w:r>
        <w:rPr>
          <w:rFonts w:hint="eastAsia" w:ascii="Times New Roman" w:hAnsi="Times New Roman" w:eastAsia="宋体" w:cs="宋体"/>
          <w:color w:val="000000" w:themeColor="text1"/>
          <w:sz w:val="24"/>
          <w:szCs w:val="24"/>
          <w14:textFill>
            <w14:solidFill>
              <w14:schemeClr w14:val="tx1"/>
            </w14:solidFill>
          </w14:textFill>
        </w:rPr>
        <w:t xml:space="preserve">  验收意见表</w:t>
      </w:r>
    </w:p>
    <w:p>
      <w:pPr>
        <w:spacing w:line="360" w:lineRule="auto"/>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附件</w:t>
      </w: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8  </w:t>
      </w:r>
      <w:r>
        <w:rPr>
          <w:rFonts w:hint="eastAsia" w:ascii="Times New Roman" w:hAnsi="Times New Roman" w:eastAsia="宋体" w:cs="宋体"/>
          <w:color w:val="000000" w:themeColor="text1"/>
          <w:sz w:val="24"/>
          <w:szCs w:val="24"/>
          <w14:textFill>
            <w14:solidFill>
              <w14:schemeClr w14:val="tx1"/>
            </w14:solidFill>
          </w14:textFill>
        </w:rPr>
        <w:t>关于增加原料材料提质加工设备的申请报告</w:t>
      </w:r>
    </w:p>
    <w:p>
      <w:pPr>
        <w:spacing w:line="360" w:lineRule="auto"/>
        <w:rPr>
          <w:rFonts w:hint="default" w:ascii="Times New Roman" w:hAnsi="Times New Roman" w:eastAsia="宋体" w:cs="宋体"/>
          <w:color w:val="000000" w:themeColor="text1"/>
          <w:sz w:val="24"/>
          <w:szCs w:val="24"/>
          <w:u w:val="single"/>
          <w:lang w:val="en-US" w:eastAsia="zh-CN"/>
          <w14:textFill>
            <w14:solidFill>
              <w14:schemeClr w14:val="tx1"/>
            </w14:solidFill>
          </w14:textFill>
        </w:rPr>
      </w:pPr>
      <w:r>
        <w:rPr>
          <w:rFonts w:hint="eastAsia" w:ascii="Times New Roman" w:hAnsi="Times New Roman" w:eastAsia="宋体" w:cs="宋体"/>
          <w:color w:val="000000" w:themeColor="text1"/>
          <w:sz w:val="24"/>
          <w:szCs w:val="24"/>
          <w:u w:val="single"/>
          <w:lang w:val="en-US" w:eastAsia="zh-CN"/>
          <w14:textFill>
            <w14:solidFill>
              <w14:schemeClr w14:val="tx1"/>
            </w14:solidFill>
          </w14:textFill>
        </w:rPr>
        <w:t xml:space="preserve">附件9  </w:t>
      </w:r>
      <w:r>
        <w:rPr>
          <w:rFonts w:hint="eastAsia" w:ascii="Times New Roman" w:hAnsi="Times New Roman" w:cs="宋体"/>
          <w:color w:val="000000" w:themeColor="text1"/>
          <w:sz w:val="24"/>
          <w:szCs w:val="24"/>
          <w:u w:val="single"/>
          <w:lang w:val="en-US" w:eastAsia="zh-CN"/>
          <w14:textFill>
            <w14:solidFill>
              <w14:schemeClr w14:val="tx1"/>
            </w14:solidFill>
          </w14:textFill>
        </w:rPr>
        <w:t>会议纪要</w:t>
      </w:r>
    </w:p>
    <w:p>
      <w:pPr>
        <w:spacing w:line="360" w:lineRule="auto"/>
        <w:rPr>
          <w:rFonts w:hint="default" w:ascii="Times New Roman" w:hAnsi="Times New Roman" w:eastAsia="宋体" w:cs="宋体"/>
          <w:color w:val="000000" w:themeColor="text1"/>
          <w:sz w:val="24"/>
          <w:szCs w:val="24"/>
          <w:u w:val="single"/>
          <w:lang w:val="en-US" w:eastAsia="zh-CN"/>
          <w14:textFill>
            <w14:solidFill>
              <w14:schemeClr w14:val="tx1"/>
            </w14:solidFill>
          </w14:textFill>
        </w:rPr>
      </w:pPr>
      <w:r>
        <w:rPr>
          <w:rFonts w:hint="eastAsia" w:ascii="Times New Roman" w:hAnsi="Times New Roman" w:cs="宋体"/>
          <w:color w:val="000000" w:themeColor="text1"/>
          <w:sz w:val="24"/>
          <w:szCs w:val="24"/>
          <w:u w:val="single"/>
          <w:lang w:eastAsia="zh-CN"/>
          <w14:textFill>
            <w14:solidFill>
              <w14:schemeClr w14:val="tx1"/>
            </w14:solidFill>
          </w14:textFill>
        </w:rPr>
        <w:t>附件</w:t>
      </w:r>
      <w:r>
        <w:rPr>
          <w:rFonts w:hint="eastAsia" w:ascii="Times New Roman" w:hAnsi="Times New Roman" w:cs="宋体"/>
          <w:color w:val="000000" w:themeColor="text1"/>
          <w:sz w:val="24"/>
          <w:szCs w:val="24"/>
          <w:u w:val="single"/>
          <w:lang w:val="en-US" w:eastAsia="zh-CN"/>
          <w14:textFill>
            <w14:solidFill>
              <w14:schemeClr w14:val="tx1"/>
            </w14:solidFill>
          </w14:textFill>
        </w:rPr>
        <w:t>10 项目附近居民意见</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附件1</w:t>
      </w:r>
      <w:r>
        <w:rPr>
          <w:rFonts w:hint="eastAsia" w:ascii="Times New Roman" w:hAnsi="Times New Roman" w:cs="宋体"/>
          <w:color w:val="000000" w:themeColor="text1"/>
          <w:sz w:val="24"/>
          <w:szCs w:val="24"/>
          <w:lang w:val="en-US" w:eastAsia="zh-CN"/>
          <w14:textFill>
            <w14:solidFill>
              <w14:schemeClr w14:val="tx1"/>
            </w14:solidFill>
          </w14:textFill>
        </w:rPr>
        <w:t>1</w:t>
      </w:r>
      <w:r>
        <w:rPr>
          <w:rFonts w:hint="eastAsia" w:ascii="Times New Roman" w:hAnsi="Times New Roman" w:cs="宋体"/>
          <w:color w:val="000000" w:themeColor="text1"/>
          <w:sz w:val="24"/>
          <w:szCs w:val="24"/>
          <w14:textFill>
            <w14:solidFill>
              <w14:schemeClr w14:val="tx1"/>
            </w14:solidFill>
          </w14:textFill>
        </w:rPr>
        <w:t xml:space="preserve"> 大气自查表</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附件1</w:t>
      </w:r>
      <w:r>
        <w:rPr>
          <w:rFonts w:hint="eastAsia" w:ascii="Times New Roman" w:hAnsi="Times New Roman" w:cs="宋体"/>
          <w:color w:val="000000" w:themeColor="text1"/>
          <w:sz w:val="24"/>
          <w:szCs w:val="24"/>
          <w:lang w:val="en-US" w:eastAsia="zh-CN"/>
          <w14:textFill>
            <w14:solidFill>
              <w14:schemeClr w14:val="tx1"/>
            </w14:solidFill>
          </w14:textFill>
        </w:rPr>
        <w:t>2</w:t>
      </w:r>
      <w:r>
        <w:rPr>
          <w:rFonts w:hint="eastAsia" w:ascii="Times New Roman" w:hAnsi="Times New Roman" w:cs="宋体"/>
          <w:color w:val="000000" w:themeColor="text1"/>
          <w:sz w:val="24"/>
          <w:szCs w:val="24"/>
          <w14:textFill>
            <w14:solidFill>
              <w14:schemeClr w14:val="tx1"/>
            </w14:solidFill>
          </w14:textFill>
        </w:rPr>
        <w:t xml:space="preserve"> 环境风险自查表</w:t>
      </w:r>
    </w:p>
    <w:p>
      <w:pPr>
        <w:spacing w:line="360" w:lineRule="auto"/>
        <w:rPr>
          <w:color w:val="000000" w:themeColor="text1"/>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附件1</w:t>
      </w:r>
      <w:r>
        <w:rPr>
          <w:rFonts w:hint="eastAsia" w:ascii="Times New Roman" w:hAnsi="Times New Roman" w:cs="宋体"/>
          <w:color w:val="000000" w:themeColor="text1"/>
          <w:sz w:val="24"/>
          <w:szCs w:val="24"/>
          <w:lang w:val="en-US" w:eastAsia="zh-CN"/>
          <w14:textFill>
            <w14:solidFill>
              <w14:schemeClr w14:val="tx1"/>
            </w14:solidFill>
          </w14:textFill>
        </w:rPr>
        <w:t>3</w:t>
      </w:r>
      <w:r>
        <w:rPr>
          <w:rFonts w:hint="eastAsia" w:ascii="Times New Roman" w:hAnsi="Times New Roman" w:cs="宋体"/>
          <w:color w:val="000000" w:themeColor="text1"/>
          <w:sz w:val="24"/>
          <w:szCs w:val="24"/>
          <w14:textFill>
            <w14:solidFill>
              <w14:schemeClr w14:val="tx1"/>
            </w14:solidFill>
          </w14:textFill>
        </w:rPr>
        <w:t xml:space="preserve"> 地表水自查表</w:t>
      </w:r>
    </w:p>
    <w:p>
      <w:pPr>
        <w:spacing w:line="360" w:lineRule="auto"/>
        <w:rPr>
          <w:rFonts w:ascii="Times New Roman" w:hAnsi="Times New Roman" w:cs="宋体"/>
          <w:color w:val="000000" w:themeColor="text1"/>
          <w:sz w:val="24"/>
          <w:szCs w:val="24"/>
          <w14:textFill>
            <w14:solidFill>
              <w14:schemeClr w14:val="tx1"/>
            </w14:solidFill>
          </w14:textFill>
        </w:rPr>
      </w:pPr>
      <w:r>
        <w:rPr>
          <w:rFonts w:hint="eastAsia" w:ascii="Times New Roman" w:hAnsi="Times New Roman" w:cs="宋体"/>
          <w:b/>
          <w:bCs/>
          <w:color w:val="000000" w:themeColor="text1"/>
          <w:sz w:val="24"/>
          <w:szCs w:val="24"/>
          <w14:textFill>
            <w14:solidFill>
              <w14:schemeClr w14:val="tx1"/>
            </w14:solidFill>
          </w14:textFill>
        </w:rPr>
        <w:t>附表</w:t>
      </w:r>
    </w:p>
    <w:p>
      <w:pPr>
        <w:pStyle w:val="7"/>
        <w:rPr>
          <w:color w:val="000000" w:themeColor="text1"/>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附表1  项目基础信息表</w:t>
      </w:r>
    </w:p>
    <w:p>
      <w:pPr>
        <w:pStyle w:val="3"/>
        <w:rPr>
          <w:rFonts w:eastAsia="宋体"/>
          <w:color w:val="000000" w:themeColor="text1"/>
          <w:sz w:val="30"/>
          <w14:textFill>
            <w14:solidFill>
              <w14:schemeClr w14:val="tx1"/>
            </w14:solidFill>
          </w14:textFill>
        </w:rPr>
        <w:sectPr>
          <w:footerReference r:id="rId10" w:type="default"/>
          <w:pgSz w:w="11906" w:h="16838"/>
          <w:pgMar w:top="1440" w:right="1800" w:bottom="1440" w:left="1800" w:header="851" w:footer="992" w:gutter="0"/>
          <w:pgNumType w:start="1"/>
          <w:cols w:space="425" w:num="1"/>
          <w:docGrid w:type="lines" w:linePitch="312" w:charSpace="0"/>
        </w:sectPr>
      </w:pPr>
      <w:bookmarkStart w:id="0" w:name="_Toc492139624"/>
      <w:bookmarkStart w:id="1" w:name="_Toc12023"/>
      <w:bookmarkStart w:id="2" w:name="_Toc29418"/>
    </w:p>
    <w:p>
      <w:pPr>
        <w:pStyle w:val="3"/>
        <w:rPr>
          <w:rFonts w:eastAsia="宋体"/>
          <w:color w:val="000000" w:themeColor="text1"/>
          <w:sz w:val="30"/>
          <w14:textFill>
            <w14:solidFill>
              <w14:schemeClr w14:val="tx1"/>
            </w14:solidFill>
          </w14:textFill>
        </w:rPr>
      </w:pPr>
      <w:r>
        <w:rPr>
          <w:rFonts w:eastAsia="宋体"/>
          <w:color w:val="000000" w:themeColor="text1"/>
          <w:sz w:val="30"/>
          <w14:textFill>
            <w14:solidFill>
              <w14:schemeClr w14:val="tx1"/>
            </w14:solidFill>
          </w14:textFill>
        </w:rPr>
        <w:t>一、建设项目基本情况</w:t>
      </w:r>
      <w:bookmarkEnd w:id="0"/>
      <w:bookmarkEnd w:id="1"/>
      <w:bookmarkEnd w:id="2"/>
    </w:p>
    <w:tbl>
      <w:tblPr>
        <w:tblStyle w:val="18"/>
        <w:tblW w:w="90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1"/>
        <w:gridCol w:w="1468"/>
        <w:gridCol w:w="681"/>
        <w:gridCol w:w="1042"/>
        <w:gridCol w:w="1482"/>
        <w:gridCol w:w="1470"/>
        <w:gridCol w:w="147"/>
        <w:gridCol w:w="10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41" w:type="dxa"/>
            <w:tcBorders>
              <w:top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项目名称</w:t>
            </w:r>
          </w:p>
        </w:tc>
        <w:tc>
          <w:tcPr>
            <w:tcW w:w="7326" w:type="dxa"/>
            <w:gridSpan w:val="7"/>
            <w:tcBorders>
              <w:top w:val="single" w:color="auto" w:sz="4" w:space="0"/>
              <w:left w:val="single" w:color="auto" w:sz="4" w:space="0"/>
              <w:bottom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建筑废石及混凝土残渣资源回收再利用项目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741" w:type="dxa"/>
            <w:tcBorders>
              <w:top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建设单位</w:t>
            </w:r>
          </w:p>
        </w:tc>
        <w:tc>
          <w:tcPr>
            <w:tcW w:w="7326" w:type="dxa"/>
            <w:gridSpan w:val="7"/>
            <w:tcBorders>
              <w:top w:val="single" w:color="auto" w:sz="4" w:space="0"/>
              <w:left w:val="single" w:color="auto" w:sz="4" w:space="0"/>
              <w:bottom w:val="single" w:color="auto" w:sz="4" w:space="0"/>
            </w:tcBorders>
            <w:vAlign w:val="center"/>
          </w:tcPr>
          <w:p>
            <w:pPr>
              <w:spacing w:line="440" w:lineRule="exact"/>
              <w:ind w:firstLine="52" w:firstLineChars="22"/>
              <w:jc w:val="center"/>
              <w:textAlignment w:val="center"/>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怀化市金雄混凝土有限公司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41" w:type="dxa"/>
            <w:tcBorders>
              <w:top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法人代表</w:t>
            </w:r>
          </w:p>
        </w:tc>
        <w:tc>
          <w:tcPr>
            <w:tcW w:w="319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jc w:val="center"/>
              <w:textAlignment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张伟伟</w:t>
            </w:r>
          </w:p>
        </w:tc>
        <w:tc>
          <w:tcPr>
            <w:tcW w:w="14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联系人</w:t>
            </w:r>
          </w:p>
        </w:tc>
        <w:tc>
          <w:tcPr>
            <w:tcW w:w="2653" w:type="dxa"/>
            <w:gridSpan w:val="3"/>
            <w:tcBorders>
              <w:top w:val="single" w:color="auto" w:sz="4" w:space="0"/>
              <w:left w:val="single" w:color="auto" w:sz="4" w:space="0"/>
              <w:bottom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李思君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741" w:type="dxa"/>
            <w:tcBorders>
              <w:top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通讯地址</w:t>
            </w:r>
          </w:p>
        </w:tc>
        <w:tc>
          <w:tcPr>
            <w:tcW w:w="7326" w:type="dxa"/>
            <w:gridSpan w:val="7"/>
            <w:tcBorders>
              <w:top w:val="single" w:color="auto" w:sz="4" w:space="0"/>
              <w:left w:val="single" w:color="auto" w:sz="4" w:space="0"/>
              <w:bottom w:val="single" w:color="auto" w:sz="4" w:space="0"/>
            </w:tcBorders>
            <w:vAlign w:val="center"/>
          </w:tcPr>
          <w:p>
            <w:pPr>
              <w:spacing w:line="440" w:lineRule="exact"/>
              <w:ind w:firstLine="240" w:firstLineChars="100"/>
              <w:jc w:val="center"/>
              <w:textAlignment w:val="cente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怀化市中方县泸阳镇五里村</w:t>
            </w:r>
            <w:r>
              <w:rPr>
                <w:rFonts w:hint="eastAsia"/>
                <w:color w:val="000000" w:themeColor="text1"/>
                <w:sz w:val="24"/>
                <w:szCs w:val="24"/>
                <w:lang w:eastAsia="zh-CN"/>
                <w14:textFill>
                  <w14:solidFill>
                    <w14:schemeClr w14:val="tx1"/>
                  </w14:solidFill>
                </w14:textFill>
              </w:rPr>
              <w:t>屋寨里组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741" w:type="dxa"/>
            <w:tcBorders>
              <w:top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联系电话</w:t>
            </w:r>
          </w:p>
        </w:tc>
        <w:tc>
          <w:tcPr>
            <w:tcW w:w="21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17873797333</w:t>
            </w:r>
          </w:p>
        </w:tc>
        <w:tc>
          <w:tcPr>
            <w:tcW w:w="10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传  真</w:t>
            </w:r>
          </w:p>
        </w:tc>
        <w:tc>
          <w:tcPr>
            <w:tcW w:w="14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4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邮政编码</w:t>
            </w:r>
          </w:p>
        </w:tc>
        <w:tc>
          <w:tcPr>
            <w:tcW w:w="1183" w:type="dxa"/>
            <w:gridSpan w:val="2"/>
            <w:tcBorders>
              <w:top w:val="single" w:color="auto" w:sz="4" w:space="0"/>
              <w:left w:val="single" w:color="auto" w:sz="4" w:space="0"/>
              <w:bottom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418000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41" w:type="dxa"/>
            <w:tcBorders>
              <w:top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建设地点</w:t>
            </w:r>
          </w:p>
        </w:tc>
        <w:tc>
          <w:tcPr>
            <w:tcW w:w="7326" w:type="dxa"/>
            <w:gridSpan w:val="7"/>
            <w:tcBorders>
              <w:top w:val="single" w:color="auto" w:sz="4" w:space="0"/>
              <w:left w:val="single" w:color="auto" w:sz="4" w:space="0"/>
              <w:bottom w:val="single" w:color="auto" w:sz="4" w:space="0"/>
            </w:tcBorders>
            <w:vAlign w:val="center"/>
          </w:tcPr>
          <w:p>
            <w:pPr>
              <w:spacing w:line="440" w:lineRule="exact"/>
              <w:ind w:firstLine="240" w:firstLineChars="100"/>
              <w:jc w:val="center"/>
              <w:textAlignment w:val="cente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怀化市中方县泸阳镇五里村</w:t>
            </w:r>
            <w:r>
              <w:rPr>
                <w:rFonts w:hint="eastAsia"/>
                <w:color w:val="000000" w:themeColor="text1"/>
                <w:sz w:val="24"/>
                <w:szCs w:val="24"/>
                <w:lang w:eastAsia="zh-CN"/>
                <w14:textFill>
                  <w14:solidFill>
                    <w14:schemeClr w14:val="tx1"/>
                  </w14:solidFill>
                </w14:textFill>
              </w:rPr>
              <w:t>屋寨里组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741" w:type="dxa"/>
            <w:tcBorders>
              <w:top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立项审批部门</w:t>
            </w:r>
          </w:p>
        </w:tc>
        <w:tc>
          <w:tcPr>
            <w:tcW w:w="319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4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批准文号</w:t>
            </w:r>
          </w:p>
        </w:tc>
        <w:tc>
          <w:tcPr>
            <w:tcW w:w="2653" w:type="dxa"/>
            <w:gridSpan w:val="3"/>
            <w:tcBorders>
              <w:top w:val="single" w:color="auto" w:sz="4" w:space="0"/>
              <w:left w:val="single" w:color="auto" w:sz="4" w:space="0"/>
              <w:bottom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741" w:type="dxa"/>
            <w:tcBorders>
              <w:top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建设性质</w:t>
            </w:r>
          </w:p>
        </w:tc>
        <w:tc>
          <w:tcPr>
            <w:tcW w:w="3191" w:type="dxa"/>
            <w:gridSpan w:val="3"/>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themeColor="text1"/>
                <w:sz w:val="24"/>
                <w:szCs w:val="24"/>
                <w14:textFill>
                  <w14:solidFill>
                    <w14:schemeClr w14:val="tx1"/>
                  </w14:solidFill>
                </w14:textFill>
              </w:rPr>
            </w:pPr>
            <w:r>
              <w:rPr>
                <w:rFonts w:hint="eastAsia"/>
                <w:color w:val="000000" w:themeColor="text1"/>
                <w:sz w:val="24"/>
                <w:szCs w:val="22"/>
                <w14:textFill>
                  <w14:solidFill>
                    <w14:schemeClr w14:val="tx1"/>
                  </w14:solidFill>
                </w14:textFill>
              </w:rPr>
              <w:t>新建□ 技改</w:t>
            </w:r>
            <w:r>
              <w:rPr>
                <w:rFonts w:hint="eastAsia"/>
                <w:color w:val="000000" w:themeColor="text1"/>
                <w14:textFill>
                  <w14:solidFill>
                    <w14:schemeClr w14:val="tx1"/>
                  </w14:solidFill>
                </w14:textFill>
              </w:rPr>
              <w:t>□</w:t>
            </w:r>
            <w:r>
              <w:rPr>
                <w:rFonts w:hint="eastAsia"/>
                <w:color w:val="000000" w:themeColor="text1"/>
                <w:sz w:val="24"/>
                <w:szCs w:val="22"/>
                <w14:textFill>
                  <w14:solidFill>
                    <w14:schemeClr w14:val="tx1"/>
                  </w14:solidFill>
                </w14:textFill>
              </w:rPr>
              <w:t xml:space="preserve"> 扩建</w:t>
            </w:r>
            <w:ins w:id="0" w:author="多多" w:date="2020-09-16T10:06:56Z">
              <w:r>
                <w:rPr>
                  <w:rFonts w:hint="eastAsia"/>
                  <w:color w:val="000000" w:themeColor="text1"/>
                  <w14:textFill>
                    <w14:solidFill>
                      <w14:schemeClr w14:val="tx1"/>
                    </w14:solidFill>
                  </w14:textFill>
                </w:rPr>
                <w:sym w:font="Wingdings 2" w:char="0052"/>
              </w:r>
            </w:ins>
          </w:p>
        </w:tc>
        <w:tc>
          <w:tcPr>
            <w:tcW w:w="14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行业类别及 代 码</w:t>
            </w:r>
          </w:p>
        </w:tc>
        <w:tc>
          <w:tcPr>
            <w:tcW w:w="2653" w:type="dxa"/>
            <w:gridSpan w:val="3"/>
            <w:tcBorders>
              <w:top w:val="single" w:color="auto" w:sz="4" w:space="0"/>
              <w:left w:val="single" w:color="auto" w:sz="4" w:space="0"/>
              <w:bottom w:val="single" w:color="auto" w:sz="4" w:space="0"/>
            </w:tcBorders>
            <w:vAlign w:val="center"/>
          </w:tcPr>
          <w:p>
            <w:pPr>
              <w:spacing w:line="440" w:lineRule="exact"/>
              <w:jc w:val="center"/>
              <w:textAlignment w:val="center"/>
              <w:rPr>
                <w:color w:val="000000" w:themeColor="text1"/>
                <w:sz w:val="24"/>
                <w:szCs w:val="24"/>
                <w14:textFill>
                  <w14:solidFill>
                    <w14:schemeClr w14:val="tx1"/>
                  </w14:solidFill>
                </w14:textFill>
              </w:rPr>
            </w:pPr>
            <w:r>
              <w:rPr>
                <w:rFonts w:hint="eastAsia"/>
                <w:color w:val="000000" w:themeColor="text1"/>
                <w:sz w:val="24"/>
                <w:szCs w:val="24"/>
                <w:u w:val="single"/>
                <w14:textFill>
                  <w14:solidFill>
                    <w14:schemeClr w14:val="tx1"/>
                  </w14:solidFill>
                </w14:textFill>
              </w:rPr>
              <w:t>C4220非金属废料和碎屑加工处理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1741" w:type="dxa"/>
            <w:tcBorders>
              <w:top w:val="single" w:color="auto" w:sz="4" w:space="0"/>
              <w:bottom w:val="single" w:color="auto" w:sz="4" w:space="0"/>
              <w:right w:val="single" w:color="auto" w:sz="4" w:space="0"/>
            </w:tcBorders>
            <w:vAlign w:val="center"/>
          </w:tcPr>
          <w:p>
            <w:pPr>
              <w:spacing w:line="3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占地面积</w:t>
            </w:r>
          </w:p>
          <w:p>
            <w:pPr>
              <w:spacing w:line="3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（平方米）</w:t>
            </w:r>
          </w:p>
        </w:tc>
        <w:tc>
          <w:tcPr>
            <w:tcW w:w="3191"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textAlignment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7000</w:t>
            </w:r>
          </w:p>
        </w:tc>
        <w:tc>
          <w:tcPr>
            <w:tcW w:w="148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绿化面积（平方米）</w:t>
            </w:r>
          </w:p>
        </w:tc>
        <w:tc>
          <w:tcPr>
            <w:tcW w:w="2653" w:type="dxa"/>
            <w:gridSpan w:val="3"/>
            <w:tcBorders>
              <w:top w:val="single" w:color="auto" w:sz="4" w:space="0"/>
              <w:left w:val="single" w:color="auto" w:sz="4" w:space="0"/>
              <w:bottom w:val="single" w:color="auto" w:sz="4" w:space="0"/>
            </w:tcBorders>
            <w:vAlign w:val="center"/>
          </w:tcPr>
          <w:p>
            <w:pPr>
              <w:spacing w:line="340" w:lineRule="exact"/>
              <w:jc w:val="center"/>
              <w:textAlignment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1741" w:type="dxa"/>
            <w:tcBorders>
              <w:top w:val="single" w:color="auto" w:sz="4" w:space="0"/>
              <w:bottom w:val="single" w:color="auto" w:sz="4" w:space="0"/>
              <w:right w:val="single" w:color="auto" w:sz="4" w:space="0"/>
            </w:tcBorders>
            <w:vAlign w:val="center"/>
          </w:tcPr>
          <w:p>
            <w:pPr>
              <w:spacing w:line="3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总 投 资</w:t>
            </w:r>
          </w:p>
          <w:p>
            <w:pPr>
              <w:spacing w:line="3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（万元）</w:t>
            </w:r>
          </w:p>
        </w:tc>
        <w:tc>
          <w:tcPr>
            <w:tcW w:w="14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textAlignment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300</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其中：环保投资（万元）</w:t>
            </w:r>
          </w:p>
        </w:tc>
        <w:tc>
          <w:tcPr>
            <w:tcW w:w="148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textAlignment w:val="center"/>
              <w:rPr>
                <w:rFonts w:hint="default" w:eastAsia="宋体"/>
                <w:color w:val="000000" w:themeColor="text1"/>
                <w:sz w:val="24"/>
                <w:szCs w:val="24"/>
                <w:u w:val="single"/>
                <w:lang w:val="en-US" w:eastAsia="zh-CN"/>
                <w14:textFill>
                  <w14:solidFill>
                    <w14:schemeClr w14:val="tx1"/>
                  </w14:solidFill>
                </w14:textFill>
              </w:rPr>
            </w:pPr>
            <w:r>
              <w:rPr>
                <w:rFonts w:hint="eastAsia"/>
                <w:color w:val="000000" w:themeColor="text1"/>
                <w:sz w:val="24"/>
                <w:szCs w:val="24"/>
                <w:u w:val="single"/>
                <w:lang w:val="en-US" w:eastAsia="zh-CN"/>
                <w14:textFill>
                  <w14:solidFill>
                    <w14:schemeClr w14:val="tx1"/>
                  </w14:solidFill>
                </w14:textFill>
              </w:rPr>
              <w:t>77.5</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textAlignment w:val="center"/>
              <w:rPr>
                <w:color w:val="000000" w:themeColor="text1"/>
                <w:sz w:val="24"/>
                <w:szCs w:val="24"/>
                <w:u w:val="single"/>
                <w14:textFill>
                  <w14:solidFill>
                    <w14:schemeClr w14:val="tx1"/>
                  </w14:solidFill>
                </w14:textFill>
              </w:rPr>
            </w:pPr>
            <w:r>
              <w:rPr>
                <w:color w:val="000000" w:themeColor="text1"/>
                <w:sz w:val="24"/>
                <w:szCs w:val="24"/>
                <w:u w:val="single"/>
                <w14:textFill>
                  <w14:solidFill>
                    <w14:schemeClr w14:val="tx1"/>
                  </w14:solidFill>
                </w14:textFill>
              </w:rPr>
              <w:t>环保投资占总投资比例</w:t>
            </w:r>
          </w:p>
        </w:tc>
        <w:tc>
          <w:tcPr>
            <w:tcW w:w="1036" w:type="dxa"/>
            <w:tcBorders>
              <w:top w:val="single" w:color="auto" w:sz="4" w:space="0"/>
              <w:left w:val="single" w:color="auto" w:sz="4" w:space="0"/>
              <w:bottom w:val="single" w:color="auto" w:sz="4" w:space="0"/>
            </w:tcBorders>
            <w:vAlign w:val="center"/>
          </w:tcPr>
          <w:p>
            <w:pPr>
              <w:spacing w:line="360" w:lineRule="auto"/>
              <w:jc w:val="center"/>
              <w:textAlignment w:val="center"/>
              <w:rPr>
                <w:color w:val="000000" w:themeColor="text1"/>
                <w:sz w:val="24"/>
                <w:szCs w:val="24"/>
                <w:u w:val="single"/>
                <w14:textFill>
                  <w14:solidFill>
                    <w14:schemeClr w14:val="tx1"/>
                  </w14:solidFill>
                </w14:textFill>
              </w:rPr>
            </w:pPr>
            <w:r>
              <w:rPr>
                <w:rFonts w:hint="eastAsia"/>
                <w:color w:val="000000" w:themeColor="text1"/>
                <w:sz w:val="24"/>
                <w:szCs w:val="24"/>
                <w:u w:val="single"/>
                <w:lang w:val="en-US" w:eastAsia="zh-CN"/>
                <w14:textFill>
                  <w14:solidFill>
                    <w14:schemeClr w14:val="tx1"/>
                  </w14:solidFill>
                </w14:textFill>
              </w:rPr>
              <w:t>25.8</w:t>
            </w:r>
            <w:r>
              <w:rPr>
                <w:color w:val="000000" w:themeColor="text1"/>
                <w:sz w:val="24"/>
                <w:szCs w:val="24"/>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1741" w:type="dxa"/>
            <w:tcBorders>
              <w:top w:val="single" w:color="auto" w:sz="4" w:space="0"/>
              <w:bottom w:val="single" w:color="auto" w:sz="4" w:space="0"/>
              <w:right w:val="single" w:color="auto" w:sz="4" w:space="0"/>
            </w:tcBorders>
            <w:vAlign w:val="center"/>
          </w:tcPr>
          <w:p>
            <w:pPr>
              <w:spacing w:line="36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评价经费</w:t>
            </w:r>
          </w:p>
          <w:p>
            <w:pPr>
              <w:spacing w:line="36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（万元）</w:t>
            </w:r>
          </w:p>
        </w:tc>
        <w:tc>
          <w:tcPr>
            <w:tcW w:w="14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预期投产日期</w:t>
            </w:r>
          </w:p>
        </w:tc>
        <w:tc>
          <w:tcPr>
            <w:tcW w:w="4135" w:type="dxa"/>
            <w:gridSpan w:val="4"/>
            <w:tcBorders>
              <w:top w:val="single" w:color="auto" w:sz="4" w:space="0"/>
              <w:left w:val="single" w:color="auto" w:sz="4" w:space="0"/>
              <w:bottom w:val="single" w:color="auto" w:sz="4" w:space="0"/>
            </w:tcBorders>
            <w:vAlign w:val="center"/>
          </w:tcPr>
          <w:p>
            <w:pPr>
              <w:spacing w:line="360" w:lineRule="exact"/>
              <w:jc w:val="center"/>
              <w:textAlignment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2020.</w:t>
            </w:r>
            <w:r>
              <w:rPr>
                <w:rFonts w:hint="eastAsia"/>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9067" w:type="dxa"/>
            <w:gridSpan w:val="8"/>
            <w:tcBorders>
              <w:top w:val="single" w:color="auto" w:sz="4" w:space="0"/>
              <w:bottom w:val="single" w:color="auto" w:sz="4" w:space="0"/>
            </w:tcBorders>
            <w:vAlign w:val="center"/>
          </w:tcPr>
          <w:p>
            <w:pPr>
              <w:spacing w:line="360" w:lineRule="auto"/>
              <w:ind w:firstLine="482" w:firstLineChars="200"/>
              <w:textAlignment w:val="center"/>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一、项目由来</w:t>
            </w:r>
          </w:p>
          <w:p>
            <w:pPr>
              <w:pStyle w:val="2"/>
              <w:adjustRightInd/>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怀化市金雄混凝土有限公司现有《</w:t>
            </w:r>
            <w:r>
              <w:rPr>
                <w:rFonts w:ascii="Times New Roman" w:hAnsi="Times New Roman" w:cs="Times New Roman"/>
                <w:color w:val="000000" w:themeColor="text1"/>
                <w14:textFill>
                  <w14:solidFill>
                    <w14:schemeClr w14:val="tx1"/>
                  </w14:solidFill>
                </w14:textFill>
              </w:rPr>
              <w:t>年产30万m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商品混凝土搅拌站建设项目</w:t>
            </w:r>
            <w:r>
              <w:rPr>
                <w:rFonts w:hint="eastAsia"/>
                <w:color w:val="000000" w:themeColor="text1"/>
                <w14:textFill>
                  <w14:solidFill>
                    <w14:schemeClr w14:val="tx1"/>
                  </w14:solidFill>
                </w14:textFill>
              </w:rPr>
              <w:t>》选址于中方县泸阳镇五里村</w:t>
            </w:r>
            <w:r>
              <w:rPr>
                <w:rFonts w:hint="eastAsia"/>
                <w:color w:val="000000" w:themeColor="text1"/>
                <w:lang w:eastAsia="zh-CN"/>
                <w14:textFill>
                  <w14:solidFill>
                    <w14:schemeClr w14:val="tx1"/>
                  </w14:solidFill>
                </w14:textFill>
              </w:rPr>
              <w:t>屋寨里组</w:t>
            </w:r>
            <w:r>
              <w:rPr>
                <w:rFonts w:hint="eastAsia"/>
                <w:color w:val="000000" w:themeColor="text1"/>
                <w14:textFill>
                  <w14:solidFill>
                    <w14:schemeClr w14:val="tx1"/>
                  </w14:solidFill>
                </w14:textFill>
              </w:rPr>
              <w:t>，项目位于中方县工业园区，于2011年6月28日获得《</w:t>
            </w:r>
            <w:r>
              <w:rPr>
                <w:rFonts w:ascii="Times New Roman" w:hAnsi="Times New Roman" w:cs="Times New Roman"/>
                <w:color w:val="000000" w:themeColor="text1"/>
                <w14:textFill>
                  <w14:solidFill>
                    <w14:schemeClr w14:val="tx1"/>
                  </w14:solidFill>
                </w14:textFill>
              </w:rPr>
              <w:t>年产30万m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商品混凝土搅拌站建设项目</w:t>
            </w:r>
            <w:r>
              <w:rPr>
                <w:rFonts w:hint="eastAsia"/>
                <w:color w:val="000000" w:themeColor="text1"/>
                <w14:textFill>
                  <w14:solidFill>
                    <w14:schemeClr w14:val="tx1"/>
                  </w14:solidFill>
                </w14:textFill>
              </w:rPr>
              <w:t>》（以下简称为“金雄搅拌站”）的环评批复（中县环审[2011]18号）（见附件</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），于2015年10月27日获得该项目竣工环境保护验收的意见（中县环验[2015]3号）</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见附件7</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p>
            <w:pPr>
              <w:pStyle w:val="2"/>
              <w:adjustRightInd/>
              <w:spacing w:line="360" w:lineRule="auto"/>
              <w:ind w:firstLine="480" w:firstLineChars="200"/>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为满足《年产30万m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商品混凝土搅拌站建设项目》的生产需求，怀化市金雄混凝土有限公司</w:t>
            </w:r>
            <w:r>
              <w:rPr>
                <w:rFonts w:hint="eastAsia" w:ascii="Times New Roman" w:hAnsi="Times New Roman" w:cs="Times New Roman"/>
                <w:color w:val="000000" w:themeColor="text1"/>
                <w14:textFill>
                  <w14:solidFill>
                    <w14:schemeClr w14:val="tx1"/>
                  </w14:solidFill>
                </w14:textFill>
              </w:rPr>
              <w:t>拟租赁现有项目南侧一块空地建设建筑废石、</w:t>
            </w:r>
            <w:r>
              <w:rPr>
                <w:rFonts w:hint="eastAsia" w:ascii="Times New Roman" w:hAnsi="Times New Roman" w:cs="Times New Roman"/>
                <w:color w:val="000000" w:themeColor="text1"/>
                <w:u w:val="single"/>
                <w14:textFill>
                  <w14:solidFill>
                    <w14:schemeClr w14:val="tx1"/>
                  </w14:solidFill>
                </w14:textFill>
              </w:rPr>
              <w:t>废弃混凝土块</w:t>
            </w:r>
            <w:r>
              <w:rPr>
                <w:rFonts w:hint="eastAsia" w:ascii="Times New Roman" w:hAnsi="Times New Roman" w:cs="Times New Roman"/>
                <w:color w:val="000000" w:themeColor="text1"/>
                <w:u w:val="single"/>
                <w:lang w:eastAsia="zh-CN"/>
                <w14:textFill>
                  <w14:solidFill>
                    <w14:schemeClr w14:val="tx1"/>
                  </w14:solidFill>
                </w14:textFill>
              </w:rPr>
              <w:t>砂</w:t>
            </w:r>
            <w:r>
              <w:rPr>
                <w:rFonts w:hint="eastAsia" w:ascii="Times New Roman" w:hAnsi="Times New Roman" w:cs="Times New Roman"/>
                <w:color w:val="000000" w:themeColor="text1"/>
                <w:u w:val="single"/>
                <w14:textFill>
                  <w14:solidFill>
                    <w14:schemeClr w14:val="tx1"/>
                  </w14:solidFill>
                </w14:textFill>
              </w:rPr>
              <w:t>石生产线</w:t>
            </w:r>
            <w:r>
              <w:rPr>
                <w:rFonts w:hint="eastAsia" w:ascii="Times New Roman" w:hAnsi="Times New Roman" w:cs="Times New Roman"/>
                <w:color w:val="000000" w:themeColor="text1"/>
                <w14:textFill>
                  <w14:solidFill>
                    <w14:schemeClr w14:val="tx1"/>
                  </w14:solidFill>
                </w14:textFill>
              </w:rPr>
              <w:t>，对建筑废石及混凝土残渣资源回收再利用，生产的</w:t>
            </w:r>
            <w:r>
              <w:rPr>
                <w:rFonts w:hint="eastAsia" w:ascii="Times New Roman" w:hAnsi="Times New Roman" w:cs="Times New Roman"/>
                <w:color w:val="000000" w:themeColor="text1"/>
                <w:u w:val="single"/>
                <w14:textFill>
                  <w14:solidFill>
                    <w14:schemeClr w14:val="tx1"/>
                  </w14:solidFill>
                </w14:textFill>
              </w:rPr>
              <w:t>成品</w:t>
            </w:r>
            <w:r>
              <w:rPr>
                <w:rFonts w:hint="eastAsia" w:ascii="Times New Roman" w:hAnsi="Times New Roman" w:cs="Times New Roman"/>
                <w:color w:val="000000" w:themeColor="text1"/>
                <w:u w:val="single"/>
                <w:lang w:eastAsia="zh-CN"/>
                <w14:textFill>
                  <w14:solidFill>
                    <w14:schemeClr w14:val="tx1"/>
                  </w14:solidFill>
                </w14:textFill>
              </w:rPr>
              <w:t>砂石</w:t>
            </w:r>
            <w:r>
              <w:rPr>
                <w:rFonts w:hint="eastAsia" w:ascii="Times New Roman" w:hAnsi="Times New Roman" w:cs="Times New Roman"/>
                <w:color w:val="000000" w:themeColor="text1"/>
                <w14:textFill>
                  <w14:solidFill>
                    <w14:schemeClr w14:val="tx1"/>
                  </w14:solidFill>
                </w14:textFill>
              </w:rPr>
              <w:t>作为金雄搅拌站的原料使用。该项目</w:t>
            </w:r>
            <w:r>
              <w:rPr>
                <w:rFonts w:ascii="Times New Roman" w:hAnsi="Times New Roman" w:cs="Times New Roman"/>
                <w:color w:val="000000" w:themeColor="text1"/>
                <w14:textFill>
                  <w14:solidFill>
                    <w14:schemeClr w14:val="tx1"/>
                  </w14:solidFill>
                </w14:textFill>
              </w:rPr>
              <w:t>于2020年5月11日向中方县工业集中</w:t>
            </w:r>
            <w:r>
              <w:rPr>
                <w:rFonts w:hint="eastAsia" w:ascii="Times New Roman" w:hAnsi="Times New Roman" w:cs="Times New Roman"/>
                <w:color w:val="000000" w:themeColor="text1"/>
                <w14:textFill>
                  <w14:solidFill>
                    <w14:schemeClr w14:val="tx1"/>
                  </w14:solidFill>
                </w14:textFill>
              </w:rPr>
              <w:t>区</w:t>
            </w:r>
            <w:r>
              <w:rPr>
                <w:rFonts w:ascii="Times New Roman" w:hAnsi="Times New Roman" w:cs="Times New Roman"/>
                <w:color w:val="000000" w:themeColor="text1"/>
                <w14:textFill>
                  <w14:solidFill>
                    <w14:schemeClr w14:val="tx1"/>
                  </w14:solidFill>
                </w14:textFill>
              </w:rPr>
              <w:t>提交《关于增加原料材料提质加工设备的申请报告》（附件</w:t>
            </w:r>
            <w:r>
              <w:rPr>
                <w:rFonts w:hint="eastAsia" w:ascii="Times New Roman" w:hAnsi="Times New Roman" w:cs="Times New Roman"/>
                <w:color w:val="000000" w:themeColor="text1"/>
                <w:lang w:val="en-US" w:eastAsia="zh-CN"/>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中方县工业集中</w:t>
            </w:r>
            <w:r>
              <w:rPr>
                <w:rFonts w:hint="eastAsia" w:ascii="Times New Roman" w:hAnsi="Times New Roman" w:cs="Times New Roman"/>
                <w:color w:val="000000" w:themeColor="text1"/>
                <w14:textFill>
                  <w14:solidFill>
                    <w14:schemeClr w14:val="tx1"/>
                  </w14:solidFill>
                </w14:textFill>
              </w:rPr>
              <w:t>区管委会同意项目建设。该项目于2020</w:t>
            </w:r>
            <w:r>
              <w:rPr>
                <w:rFonts w:ascii="Times New Roman" w:hAnsi="Times New Roman" w:cs="Times New Roman"/>
                <w:color w:val="000000" w:themeColor="text1"/>
                <w14:textFill>
                  <w14:solidFill>
                    <w14:schemeClr w14:val="tx1"/>
                  </w14:solidFill>
                </w14:textFill>
              </w:rPr>
              <w:t>年5月13日在中方县发展和改革局进行备案，备案内容包括：项目占地十</w:t>
            </w:r>
            <w:r>
              <w:rPr>
                <w:rFonts w:hint="eastAsia"/>
                <w:color w:val="000000" w:themeColor="text1"/>
                <w14:textFill>
                  <w14:solidFill>
                    <w14:schemeClr w14:val="tx1"/>
                  </w14:solidFill>
                </w14:textFill>
              </w:rPr>
              <w:t>亩，建设七千平方米钢构厂房、购置建筑废石及混凝土残渣资源回收设备（见附件</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）。本项目产生的成品</w:t>
            </w:r>
            <w:r>
              <w:rPr>
                <w:rFonts w:hint="eastAsia"/>
                <w:color w:val="000000" w:themeColor="text1"/>
                <w:lang w:eastAsia="zh-CN"/>
                <w14:textFill>
                  <w14:solidFill>
                    <w14:schemeClr w14:val="tx1"/>
                  </w14:solidFill>
                </w14:textFill>
              </w:rPr>
              <w:t>砂石</w:t>
            </w:r>
            <w:r>
              <w:rPr>
                <w:rFonts w:hint="eastAsia"/>
                <w:color w:val="000000" w:themeColor="text1"/>
                <w14:textFill>
                  <w14:solidFill>
                    <w14:schemeClr w14:val="tx1"/>
                  </w14:solidFill>
                </w14:textFill>
              </w:rPr>
              <w:t>以及生产过程中产生的废料以及通过回收获得的粉尘皆可作为金雄搅拌站的原料使用。</w:t>
            </w:r>
          </w:p>
          <w:p>
            <w:pPr>
              <w:pStyle w:val="2"/>
              <w:adjustRightInd/>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本项目属于改扩建项目，本项目建设内容包括：本项目在中方工业园（中方县泸阳镇五里村</w:t>
            </w:r>
            <w:r>
              <w:rPr>
                <w:rFonts w:hint="eastAsia"/>
                <w:color w:val="000000" w:themeColor="text1"/>
                <w:lang w:eastAsia="zh-CN"/>
                <w14:textFill>
                  <w14:solidFill>
                    <w14:schemeClr w14:val="tx1"/>
                  </w14:solidFill>
                </w14:textFill>
              </w:rPr>
              <w:t>屋寨里组</w:t>
            </w:r>
            <w:r>
              <w:rPr>
                <w:rFonts w:hint="eastAsia"/>
                <w:color w:val="000000" w:themeColor="text1"/>
                <w14:textFill>
                  <w14:solidFill>
                    <w14:schemeClr w14:val="tx1"/>
                  </w14:solidFill>
                </w14:textFill>
              </w:rPr>
              <w:t>）现有项目南侧一块空地租赁五里村</w:t>
            </w:r>
            <w:r>
              <w:rPr>
                <w:rFonts w:hint="eastAsia"/>
                <w:color w:val="000000" w:themeColor="text1"/>
                <w:lang w:eastAsia="zh-CN"/>
                <w14:textFill>
                  <w14:solidFill>
                    <w14:schemeClr w14:val="tx1"/>
                  </w14:solidFill>
                </w14:textFill>
              </w:rPr>
              <w:t>屋寨里组</w:t>
            </w:r>
            <w:r>
              <w:rPr>
                <w:rFonts w:hint="eastAsia"/>
                <w:color w:val="000000" w:themeColor="text1"/>
                <w14:textFill>
                  <w14:solidFill>
                    <w14:schemeClr w14:val="tx1"/>
                  </w14:solidFill>
                </w14:textFill>
              </w:rPr>
              <w:t>约十亩地建设七千平方米钢构厂房，回收利用废弃混凝土块等，经破碎成成品</w:t>
            </w:r>
            <w:r>
              <w:rPr>
                <w:rFonts w:hint="eastAsia"/>
                <w:color w:val="000000" w:themeColor="text1"/>
                <w:u w:val="single"/>
                <w:lang w:eastAsia="zh-CN"/>
                <w14:textFill>
                  <w14:solidFill>
                    <w14:schemeClr w14:val="tx1"/>
                  </w14:solidFill>
                </w14:textFill>
              </w:rPr>
              <w:t>砂石</w:t>
            </w:r>
            <w:r>
              <w:rPr>
                <w:rFonts w:hint="eastAsia"/>
                <w:color w:val="000000" w:themeColor="text1"/>
                <w14:textFill>
                  <w14:solidFill>
                    <w14:schemeClr w14:val="tx1"/>
                  </w14:solidFill>
                </w14:textFill>
              </w:rPr>
              <w:t>后作为金雄搅拌站的原料使用。（土地租用合同见附件4）</w:t>
            </w:r>
          </w:p>
          <w:p>
            <w:pPr>
              <w:pStyle w:val="2"/>
              <w:adjustRightInd/>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依据《中华人民共和国环境保护法》、《中华人民共和国环境影响评价法》、国务院令682号《建设项目环境保护管理条例》的有关规定以及根据《建设项目环境影响分类管理名录》，</w:t>
            </w:r>
            <w:r>
              <w:rPr>
                <w:rFonts w:ascii="Times New Roman" w:hAnsi="Times New Roman" w:cs="Times New Roman"/>
                <w:color w:val="000000" w:themeColor="text1"/>
                <w:u w:val="single"/>
                <w14:textFill>
                  <w14:solidFill>
                    <w14:schemeClr w14:val="tx1"/>
                  </w14:solidFill>
                </w14:textFill>
              </w:rPr>
              <w:t>本项目属于</w:t>
            </w:r>
            <w:r>
              <w:rPr>
                <w:rFonts w:hint="eastAsia" w:ascii="Times New Roman" w:hAnsi="Times New Roman" w:cs="Times New Roman"/>
                <w:color w:val="000000" w:themeColor="text1"/>
                <w:u w:val="single"/>
                <w:lang w:eastAsia="zh-CN"/>
                <w14:textFill>
                  <w14:solidFill>
                    <w14:schemeClr w14:val="tx1"/>
                  </w14:solidFill>
                </w14:textFill>
              </w:rPr>
              <w:t>三十</w:t>
            </w:r>
            <w:r>
              <w:rPr>
                <w:rFonts w:hint="eastAsia" w:ascii="Times New Roman" w:hAnsi="Times New Roman" w:cs="Times New Roman"/>
                <w:color w:val="000000" w:themeColor="text1"/>
                <w:u w:val="single"/>
                <w14:textFill>
                  <w14:solidFill>
                    <w14:schemeClr w14:val="tx1"/>
                  </w14:solidFill>
                </w14:textFill>
              </w:rPr>
              <w:t>、</w:t>
            </w:r>
            <w:r>
              <w:rPr>
                <w:rFonts w:hint="eastAsia" w:ascii="宋体" w:hAnsi="宋体" w:eastAsia="宋体"/>
                <w:snapToGrid w:val="0"/>
                <w:kern w:val="0"/>
                <w:szCs w:val="21"/>
                <w:u w:val="single"/>
              </w:rPr>
              <w:t>废弃资源综合利用业</w:t>
            </w:r>
            <w:r>
              <w:rPr>
                <w:rFonts w:hint="eastAsia" w:ascii="Times New Roman" w:hAnsi="Times New Roman" w:cs="Times New Roman"/>
                <w:color w:val="000000" w:themeColor="text1"/>
                <w:u w:val="single"/>
                <w14:textFill>
                  <w14:solidFill>
                    <w14:schemeClr w14:val="tx1"/>
                  </w14:solidFill>
                </w14:textFill>
              </w:rPr>
              <w:t>中</w:t>
            </w:r>
            <w:r>
              <w:rPr>
                <w:rFonts w:hint="eastAsia" w:ascii="宋体" w:hAnsi="宋体" w:eastAsia="宋体"/>
                <w:snapToGrid w:val="0"/>
                <w:kern w:val="0"/>
                <w:szCs w:val="21"/>
                <w:u w:val="single"/>
              </w:rPr>
              <w:t>86废旧资源加工、再生利用</w:t>
            </w:r>
            <w:r>
              <w:rPr>
                <w:rFonts w:hint="eastAsia" w:ascii="Times New Roman" w:hAnsi="Times New Roman" w:cs="Times New Roman"/>
                <w:color w:val="000000" w:themeColor="text1"/>
                <w14:textFill>
                  <w14:solidFill>
                    <w14:schemeClr w14:val="tx1"/>
                  </w14:solidFill>
                </w14:textFill>
              </w:rPr>
              <w:t>，需要</w:t>
            </w:r>
            <w:r>
              <w:rPr>
                <w:rFonts w:ascii="Times New Roman" w:hAnsi="Times New Roman" w:cs="Times New Roman"/>
                <w:color w:val="000000" w:themeColor="text1"/>
                <w14:textFill>
                  <w14:solidFill>
                    <w14:schemeClr w14:val="tx1"/>
                  </w14:solidFill>
                </w14:textFill>
              </w:rPr>
              <w:t>制环评报告表。</w:t>
            </w:r>
            <w:r>
              <w:rPr>
                <w:rFonts w:hint="eastAsia"/>
                <w:color w:val="000000" w:themeColor="text1"/>
                <w14:textFill>
                  <w14:solidFill>
                    <w14:schemeClr w14:val="tx1"/>
                  </w14:solidFill>
                </w14:textFill>
              </w:rPr>
              <w:t>怀化市金雄混凝土有限公司</w:t>
            </w:r>
            <w:r>
              <w:rPr>
                <w:rFonts w:ascii="Times New Roman" w:hAnsi="Times New Roman" w:cs="Times New Roman"/>
                <w:color w:val="000000" w:themeColor="text1"/>
                <w14:textFill>
                  <w14:solidFill>
                    <w14:schemeClr w14:val="tx1"/>
                  </w14:solidFill>
                </w14:textFill>
              </w:rPr>
              <w:t>委托我公司（怀化环诚环保科技有限公司）承担本项目的环境影响评价工作。我公司在接受委托后，对建设地进行了现场踏勘、调查，收集了有关该项目的资料，结合建设项目的具体内容，根据国家环保法规、标准和环境影响评价技术导则编制了本项目环境影响报告表。</w:t>
            </w:r>
          </w:p>
          <w:p>
            <w:pPr>
              <w:pStyle w:val="5"/>
              <w:spacing w:line="420" w:lineRule="exact"/>
              <w:ind w:firstLine="482"/>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二、项目概况、工程规模</w:t>
            </w:r>
          </w:p>
          <w:p>
            <w:pPr>
              <w:pStyle w:val="5"/>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项目名称：</w:t>
            </w:r>
            <w:r>
              <w:rPr>
                <w:rFonts w:hint="eastAsia"/>
                <w:color w:val="000000" w:themeColor="text1"/>
                <w:sz w:val="24"/>
                <w:szCs w:val="24"/>
                <w14:textFill>
                  <w14:solidFill>
                    <w14:schemeClr w14:val="tx1"/>
                  </w14:solidFill>
                </w14:textFill>
              </w:rPr>
              <w:t>建筑废石及混凝土残渣资源回收再利用项目</w:t>
            </w:r>
          </w:p>
          <w:p>
            <w:pPr>
              <w:pStyle w:val="5"/>
              <w:spacing w:line="360" w:lineRule="auto"/>
              <w:ind w:firstLine="480"/>
              <w:rPr>
                <w:color w:val="000000" w:themeColor="text1"/>
                <w:sz w:val="24"/>
                <w14:textFill>
                  <w14:solidFill>
                    <w14:schemeClr w14:val="tx1"/>
                  </w14:solidFill>
                </w14:textFill>
              </w:rPr>
            </w:pPr>
            <w:r>
              <w:rPr>
                <w:color w:val="000000" w:themeColor="text1"/>
                <w:sz w:val="24"/>
                <w:szCs w:val="24"/>
                <w14:textFill>
                  <w14:solidFill>
                    <w14:schemeClr w14:val="tx1"/>
                  </w14:solidFill>
                </w14:textFill>
              </w:rPr>
              <w:t>建设单位：</w:t>
            </w:r>
            <w:r>
              <w:rPr>
                <w:rFonts w:hint="eastAsia"/>
                <w:color w:val="000000" w:themeColor="text1"/>
                <w:sz w:val="24"/>
                <w14:textFill>
                  <w14:solidFill>
                    <w14:schemeClr w14:val="tx1"/>
                  </w14:solidFill>
                </w14:textFill>
              </w:rPr>
              <w:t>怀化市金雄混凝土有限公司</w:t>
            </w:r>
          </w:p>
          <w:p>
            <w:pPr>
              <w:pStyle w:val="5"/>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建设性质：</w:t>
            </w:r>
            <w:r>
              <w:rPr>
                <w:rFonts w:hint="eastAsia"/>
                <w:color w:val="000000" w:themeColor="text1"/>
                <w:sz w:val="24"/>
                <w:szCs w:val="24"/>
                <w14:textFill>
                  <w14:solidFill>
                    <w14:schemeClr w14:val="tx1"/>
                  </w14:solidFill>
                </w14:textFill>
              </w:rPr>
              <w:t>改扩建</w:t>
            </w:r>
          </w:p>
          <w:p>
            <w:pPr>
              <w:pStyle w:val="5"/>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建设地点：</w:t>
            </w:r>
            <w:r>
              <w:rPr>
                <w:rFonts w:hint="eastAsia"/>
                <w:color w:val="000000" w:themeColor="text1"/>
                <w:sz w:val="24"/>
                <w:szCs w:val="24"/>
                <w14:textFill>
                  <w14:solidFill>
                    <w14:schemeClr w14:val="tx1"/>
                  </w14:solidFill>
                </w14:textFill>
              </w:rPr>
              <w:t>怀化市中方县泸阳镇五里村</w:t>
            </w:r>
            <w:r>
              <w:rPr>
                <w:rFonts w:hint="eastAsia"/>
                <w:color w:val="000000" w:themeColor="text1"/>
                <w:sz w:val="24"/>
                <w:szCs w:val="24"/>
                <w:lang w:eastAsia="zh-CN"/>
                <w14:textFill>
                  <w14:solidFill>
                    <w14:schemeClr w14:val="tx1"/>
                  </w14:solidFill>
                </w14:textFill>
              </w:rPr>
              <w:t>屋寨里组</w:t>
            </w:r>
            <w:r>
              <w:rPr>
                <w:rFonts w:hint="eastAsia"/>
                <w:color w:val="000000" w:themeColor="text1"/>
                <w:sz w:val="24"/>
                <w:szCs w:val="24"/>
                <w14:textFill>
                  <w14:solidFill>
                    <w14:schemeClr w14:val="tx1"/>
                  </w14:solidFill>
                </w14:textFill>
              </w:rPr>
              <w:t>（E110°4′47.01″</w:t>
            </w:r>
            <w:r>
              <w:rPr>
                <w:rFonts w:hint="eastAsia" w:cs="Calibri"/>
                <w:color w:val="000000" w:themeColor="text1"/>
                <w:sz w:val="24"/>
                <w:szCs w:val="24"/>
                <w14:textFill>
                  <w14:solidFill>
                    <w14:schemeClr w14:val="tx1"/>
                  </w14:solidFill>
                </w14:textFill>
              </w:rPr>
              <w:t>，N27°35′5.93″</w:t>
            </w:r>
            <w:r>
              <w:rPr>
                <w:rFonts w:hint="eastAsia"/>
                <w:color w:val="000000" w:themeColor="text1"/>
                <w:sz w:val="24"/>
                <w:szCs w:val="24"/>
                <w14:textFill>
                  <w14:solidFill>
                    <w14:schemeClr w14:val="tx1"/>
                  </w14:solidFill>
                </w14:textFill>
              </w:rPr>
              <w:t>）</w:t>
            </w:r>
          </w:p>
          <w:p>
            <w:pPr>
              <w:pStyle w:val="5"/>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建设资金：</w:t>
            </w:r>
            <w:r>
              <w:rPr>
                <w:rFonts w:hint="eastAsia"/>
                <w:color w:val="000000" w:themeColor="text1"/>
                <w:sz w:val="24"/>
                <w:szCs w:val="24"/>
                <w:lang w:val="en-US" w:eastAsia="zh-CN"/>
                <w14:textFill>
                  <w14:solidFill>
                    <w14:schemeClr w14:val="tx1"/>
                  </w14:solidFill>
                </w14:textFill>
              </w:rPr>
              <w:t>300</w:t>
            </w:r>
            <w:r>
              <w:rPr>
                <w:color w:val="000000" w:themeColor="text1"/>
                <w:sz w:val="24"/>
                <w:szCs w:val="24"/>
                <w14:textFill>
                  <w14:solidFill>
                    <w14:schemeClr w14:val="tx1"/>
                  </w14:solidFill>
                </w14:textFill>
              </w:rPr>
              <w:t>万元，项目建设资金全部自筹</w:t>
            </w:r>
          </w:p>
          <w:p>
            <w:pPr>
              <w:pStyle w:val="5"/>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占地面积：</w:t>
            </w:r>
            <w:r>
              <w:rPr>
                <w:rFonts w:hint="eastAsia"/>
                <w:color w:val="000000" w:themeColor="text1"/>
                <w:sz w:val="24"/>
                <w:szCs w:val="24"/>
                <w14:textFill>
                  <w14:solidFill>
                    <w14:schemeClr w14:val="tx1"/>
                  </w14:solidFill>
                </w14:textFill>
              </w:rPr>
              <w:t>7000</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（租赁泸阳镇五里村</w:t>
            </w:r>
            <w:r>
              <w:rPr>
                <w:rFonts w:hint="eastAsia"/>
                <w:color w:val="000000" w:themeColor="text1"/>
                <w:sz w:val="24"/>
                <w:szCs w:val="24"/>
                <w:lang w:eastAsia="zh-CN"/>
                <w14:textFill>
                  <w14:solidFill>
                    <w14:schemeClr w14:val="tx1"/>
                  </w14:solidFill>
                </w14:textFill>
              </w:rPr>
              <w:t>屋寨里组</w:t>
            </w:r>
            <w:r>
              <w:rPr>
                <w:rFonts w:hint="eastAsia"/>
                <w:color w:val="000000" w:themeColor="text1"/>
                <w:sz w:val="24"/>
                <w:szCs w:val="24"/>
                <w14:textFill>
                  <w14:solidFill>
                    <w14:schemeClr w14:val="tx1"/>
                  </w14:solidFill>
                </w14:textFill>
              </w:rPr>
              <w:t>土地，见附件）</w:t>
            </w:r>
          </w:p>
          <w:p>
            <w:pPr>
              <w:pStyle w:val="5"/>
              <w:spacing w:line="360" w:lineRule="auto"/>
              <w:ind w:firstLine="480"/>
              <w:rPr>
                <w:b/>
                <w:bCs/>
                <w:color w:val="000000" w:themeColor="text1"/>
                <w:kern w:val="0"/>
                <w:szCs w:val="24"/>
                <w14:textFill>
                  <w14:solidFill>
                    <w14:schemeClr w14:val="tx1"/>
                  </w14:solidFill>
                </w14:textFill>
              </w:rPr>
            </w:pPr>
            <w:r>
              <w:rPr>
                <w:color w:val="000000" w:themeColor="text1"/>
                <w:sz w:val="24"/>
                <w:szCs w:val="21"/>
                <w14:textFill>
                  <w14:solidFill>
                    <w14:schemeClr w14:val="tx1"/>
                  </w14:solidFill>
                </w14:textFill>
              </w:rPr>
              <w:t>工程规模：</w:t>
            </w:r>
            <w:r>
              <w:rPr>
                <w:rFonts w:hint="eastAsia"/>
                <w:color w:val="000000" w:themeColor="text1"/>
                <w:sz w:val="24"/>
                <w:szCs w:val="21"/>
                <w14:textFill>
                  <w14:solidFill>
                    <w14:schemeClr w14:val="tx1"/>
                  </w14:solidFill>
                </w14:textFill>
              </w:rPr>
              <w:t>项目年产</w:t>
            </w:r>
            <w:r>
              <w:rPr>
                <w:rFonts w:hint="eastAsia"/>
                <w:color w:val="000000" w:themeColor="text1"/>
                <w:sz w:val="24"/>
                <w:szCs w:val="21"/>
                <w:lang w:eastAsia="zh-CN"/>
                <w14:textFill>
                  <w14:solidFill>
                    <w14:schemeClr w14:val="tx1"/>
                  </w14:solidFill>
                </w14:textFill>
              </w:rPr>
              <w:t>砂石</w:t>
            </w:r>
            <w:r>
              <w:rPr>
                <w:rFonts w:hint="eastAsia"/>
                <w:color w:val="000000" w:themeColor="text1"/>
                <w:sz w:val="24"/>
                <w:szCs w:val="21"/>
                <w14:textFill>
                  <w14:solidFill>
                    <w14:schemeClr w14:val="tx1"/>
                  </w14:solidFill>
                </w14:textFill>
              </w:rPr>
              <w:t>10万吨。</w:t>
            </w:r>
            <w:r>
              <w:rPr>
                <w:color w:val="000000" w:themeColor="text1"/>
                <w:kern w:val="0"/>
                <w:sz w:val="24"/>
                <w:szCs w:val="24"/>
                <w14:textFill>
                  <w14:solidFill>
                    <w14:schemeClr w14:val="tx1"/>
                  </w14:solidFill>
                </w14:textFill>
              </w:rPr>
              <w:t>详细产品分类见表1-1：</w:t>
            </w:r>
          </w:p>
          <w:p>
            <w:pPr>
              <w:pStyle w:val="2"/>
              <w:adjustRightInd/>
              <w:spacing w:line="360" w:lineRule="auto"/>
              <w:ind w:firstLine="482" w:firstLineChars="200"/>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三、建设内容</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本项目为金雄搅拌站原料加工生产线项目，项目工程由成品堆场、原料堆场、生产区、操作区以及其他配套设施组成，项目建设内容详见表1-1.</w:t>
            </w:r>
          </w:p>
          <w:p>
            <w:pPr>
              <w:pStyle w:val="2"/>
              <w:adjustRightInd/>
              <w:spacing w:line="360" w:lineRule="auto"/>
              <w:jc w:val="center"/>
              <w:rPr>
                <w:rFonts w:ascii="Times New Roman" w:hAnsi="Times New Roman" w:cs="Times New Roman"/>
                <w:b/>
                <w:bCs/>
                <w:color w:val="000000" w:themeColor="text1"/>
                <w:sz w:val="21"/>
                <w:szCs w:val="21"/>
                <w14:textFill>
                  <w14:solidFill>
                    <w14:schemeClr w14:val="tx1"/>
                  </w14:solidFill>
                </w14:textFill>
              </w:rPr>
            </w:pPr>
          </w:p>
          <w:p>
            <w:pPr>
              <w:pStyle w:val="2"/>
              <w:adjustRightInd/>
              <w:spacing w:line="360" w:lineRule="auto"/>
              <w:jc w:val="center"/>
              <w:rPr>
                <w:rFonts w:ascii="Times New Roman" w:hAnsi="Times New Roman" w:cs="Times New Roman"/>
                <w:b/>
                <w:bCs/>
                <w:color w:val="000000" w:themeColor="text1"/>
                <w:sz w:val="21"/>
                <w:szCs w:val="21"/>
                <w14:textFill>
                  <w14:solidFill>
                    <w14:schemeClr w14:val="tx1"/>
                  </w14:solidFill>
                </w14:textFill>
              </w:rPr>
            </w:pPr>
          </w:p>
          <w:p>
            <w:pPr>
              <w:pStyle w:val="2"/>
              <w:adjustRightInd/>
              <w:spacing w:line="360" w:lineRule="auto"/>
              <w:jc w:val="center"/>
              <w:rPr>
                <w:rFonts w:ascii="Times New Roman" w:hAnsi="Times New Roman" w:cs="Times New Roman"/>
                <w:b/>
                <w:bCs/>
                <w:color w:val="000000" w:themeColor="text1"/>
                <w:sz w:val="21"/>
                <w:szCs w:val="21"/>
                <w14:textFill>
                  <w14:solidFill>
                    <w14:schemeClr w14:val="tx1"/>
                  </w14:solidFill>
                </w14:textFill>
              </w:rPr>
            </w:pPr>
          </w:p>
          <w:p>
            <w:pPr>
              <w:pStyle w:val="2"/>
              <w:adjustRightInd/>
              <w:spacing w:line="360" w:lineRule="auto"/>
              <w:jc w:val="both"/>
              <w:rPr>
                <w:rFonts w:ascii="Times New Roman" w:hAnsi="Times New Roman" w:cs="Times New Roman"/>
                <w:b/>
                <w:bCs/>
                <w:color w:val="000000" w:themeColor="text1"/>
                <w:sz w:val="21"/>
                <w:szCs w:val="21"/>
                <w14:textFill>
                  <w14:solidFill>
                    <w14:schemeClr w14:val="tx1"/>
                  </w14:solidFill>
                </w14:textFill>
              </w:rPr>
            </w:pPr>
          </w:p>
          <w:p>
            <w:pPr>
              <w:pStyle w:val="2"/>
              <w:adjustRightInd/>
              <w:spacing w:line="360" w:lineRule="auto"/>
              <w:jc w:val="center"/>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表1-1  项目工程主要建设内容表</w:t>
            </w:r>
          </w:p>
          <w:tbl>
            <w:tblPr>
              <w:tblStyle w:val="19"/>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62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工程组成</w:t>
                  </w: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建设内容</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主体工程</w:t>
                  </w: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成品堆场</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用于放置成品，占地面积为2000m</w:t>
                  </w:r>
                  <w:r>
                    <w:rPr>
                      <w:rFonts w:ascii="Times New Roman" w:hAnsi="Times New Roman" w:cs="Times New Roman"/>
                      <w:color w:val="000000" w:themeColor="text1"/>
                      <w:sz w:val="21"/>
                      <w:szCs w:val="21"/>
                      <w:vertAlign w:val="superscript"/>
                      <w14:textFill>
                        <w14:solidFill>
                          <w14:schemeClr w14:val="tx1"/>
                        </w14:solidFill>
                      </w14:textFill>
                    </w:rPr>
                    <w:t>2</w:t>
                  </w:r>
                  <w:r>
                    <w:rPr>
                      <w:rFonts w:hint="eastAsia" w:ascii="Times New Roman" w:hAnsi="Times New Roman" w:cs="Times New Roman"/>
                      <w:color w:val="000000" w:themeColor="text1"/>
                      <w:sz w:val="21"/>
                      <w:szCs w:val="21"/>
                      <w14:textFill>
                        <w14:solidFill>
                          <w14:schemeClr w14:val="tx1"/>
                        </w14:solidFill>
                      </w14:textFill>
                    </w:rPr>
                    <w:t>，搭建半密闭钢架棚，用于堆放成品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原料堆场</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占地面积为2000m</w:t>
                  </w:r>
                  <w:r>
                    <w:rPr>
                      <w:rFonts w:ascii="Times New Roman" w:hAnsi="Times New Roman" w:cs="Times New Roman"/>
                      <w:color w:val="000000" w:themeColor="text1"/>
                      <w:sz w:val="21"/>
                      <w:szCs w:val="21"/>
                      <w:vertAlign w:val="super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，搭建钢架棚半密闭，用于放置原料，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生产区</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占地面积为</w:t>
                  </w:r>
                  <w:r>
                    <w:rPr>
                      <w:rFonts w:hint="eastAsia" w:ascii="Times New Roman" w:hAnsi="Times New Roman" w:cs="Times New Roman"/>
                      <w:color w:val="000000" w:themeColor="text1"/>
                      <w:sz w:val="21"/>
                      <w:szCs w:val="21"/>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000m</w:t>
                  </w:r>
                  <w:r>
                    <w:rPr>
                      <w:rFonts w:ascii="Times New Roman" w:hAnsi="Times New Roman" w:cs="Times New Roman"/>
                      <w:color w:val="000000" w:themeColor="text1"/>
                      <w:sz w:val="21"/>
                      <w:szCs w:val="21"/>
                      <w:vertAlign w:val="super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，搭建钢架棚，为全密闭，用于放置生产设备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操作区</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占地面积为1000m</w:t>
                  </w:r>
                  <w:r>
                    <w:rPr>
                      <w:rFonts w:ascii="Times New Roman" w:hAnsi="Times New Roman" w:cs="Times New Roman"/>
                      <w:color w:val="000000" w:themeColor="text1"/>
                      <w:sz w:val="21"/>
                      <w:szCs w:val="21"/>
                      <w:vertAlign w:val="super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，包括机房、配电房以及</w:t>
                  </w:r>
                  <w:r>
                    <w:rPr>
                      <w:rFonts w:hint="eastAsia" w:ascii="Times New Roman" w:hAnsi="Times New Roman" w:cs="Times New Roman"/>
                      <w:color w:val="000000" w:themeColor="text1"/>
                      <w:sz w:val="21"/>
                      <w:szCs w:val="21"/>
                      <w14:textFill>
                        <w14:solidFill>
                          <w14:schemeClr w14:val="tx1"/>
                        </w14:solidFill>
                      </w14:textFill>
                    </w:rPr>
                    <w:t>初期雨水池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辅助工程</w:t>
                  </w: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员工住宿配套设施</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项目员工食宿</w:t>
                  </w:r>
                  <w:r>
                    <w:rPr>
                      <w:rFonts w:hint="eastAsia" w:ascii="Times New Roman" w:hAnsi="Times New Roman" w:cs="Times New Roman"/>
                      <w:color w:val="000000" w:themeColor="text1"/>
                      <w:sz w:val="21"/>
                      <w:szCs w:val="21"/>
                      <w14:textFill>
                        <w14:solidFill>
                          <w14:schemeClr w14:val="tx1"/>
                        </w14:solidFill>
                      </w14:textFill>
                    </w:rPr>
                    <w:t>使用</w:t>
                  </w:r>
                  <w:r>
                    <w:rPr>
                      <w:rFonts w:ascii="Times New Roman" w:hAnsi="Times New Roman" w:cs="Times New Roman"/>
                      <w:color w:val="000000" w:themeColor="text1"/>
                      <w:sz w:val="21"/>
                      <w:szCs w:val="21"/>
                      <w14:textFill>
                        <w14:solidFill>
                          <w14:schemeClr w14:val="tx1"/>
                        </w14:solidFill>
                      </w14:textFill>
                    </w:rPr>
                    <w:t>已建成</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年产30万m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商品混凝土搅拌站建设项目</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的办公楼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地磅</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位于厂区东侧，占地面积为50m</w:t>
                  </w:r>
                  <w:r>
                    <w:rPr>
                      <w:rFonts w:hint="eastAsia" w:ascii="Times New Roman" w:hAnsi="Times New Roman" w:cs="Times New Roman"/>
                      <w:color w:val="000000" w:themeColor="text1"/>
                      <w:sz w:val="2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共用工程</w:t>
                  </w: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供水系统</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城镇管网供水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供电</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城镇供电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排水</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雨污分流，项目无生产废水排放。</w:t>
                  </w:r>
                  <w:r>
                    <w:rPr>
                      <w:rFonts w:ascii="Times New Roman" w:hAnsi="Times New Roman" w:cs="Times New Roman"/>
                      <w:color w:val="000000" w:themeColor="text1"/>
                      <w:sz w:val="21"/>
                      <w:szCs w:val="21"/>
                      <w14:textFill>
                        <w14:solidFill>
                          <w14:schemeClr w14:val="tx1"/>
                        </w14:solidFill>
                      </w14:textFill>
                    </w:rPr>
                    <w:t>生活污水：项目员工生活污水</w:t>
                  </w:r>
                  <w:r>
                    <w:rPr>
                      <w:rFonts w:hint="eastAsia" w:ascii="Times New Roman" w:hAnsi="Times New Roman" w:cs="Times New Roman"/>
                      <w:color w:val="000000" w:themeColor="text1"/>
                      <w:sz w:val="21"/>
                      <w:szCs w:val="21"/>
                      <w14:textFill>
                        <w14:solidFill>
                          <w14:schemeClr w14:val="tx1"/>
                        </w14:solidFill>
                      </w14:textFill>
                    </w:rPr>
                    <w:t>使用</w:t>
                  </w:r>
                  <w:r>
                    <w:rPr>
                      <w:rFonts w:ascii="Times New Roman" w:hAnsi="Times New Roman" w:cs="Times New Roman"/>
                      <w:color w:val="000000" w:themeColor="text1"/>
                      <w:sz w:val="21"/>
                      <w:szCs w:val="21"/>
                      <w14:textFill>
                        <w14:solidFill>
                          <w14:schemeClr w14:val="tx1"/>
                        </w14:solidFill>
                      </w14:textFill>
                    </w:rPr>
                    <w:t>怀化市金雄混凝土有限公司已建成</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年产30万m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商品混凝土搅拌站建设项目</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的生活废水系统；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道路</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厂内道路硬化，入场道路硬化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环境保护工程</w:t>
                  </w: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废水</w:t>
                  </w:r>
                </w:p>
              </w:tc>
              <w:tc>
                <w:tcPr>
                  <w:tcW w:w="6120" w:type="dxa"/>
                  <w:vAlign w:val="center"/>
                </w:tcPr>
                <w:p>
                  <w:pPr>
                    <w:pStyle w:val="2"/>
                    <w:adjustRightInd/>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本项目无生产废水排放，生活污水</w:t>
                  </w:r>
                  <w:r>
                    <w:rPr>
                      <w:rFonts w:hint="eastAsia" w:ascii="Times New Roman" w:hAnsi="Times New Roman" w:cs="Times New Roman"/>
                      <w:color w:val="000000" w:themeColor="text1"/>
                      <w:sz w:val="21"/>
                      <w:szCs w:val="21"/>
                      <w14:textFill>
                        <w14:solidFill>
                          <w14:schemeClr w14:val="tx1"/>
                        </w14:solidFill>
                      </w14:textFill>
                    </w:rPr>
                    <w:t>使用</w:t>
                  </w:r>
                  <w:r>
                    <w:rPr>
                      <w:rFonts w:ascii="Times New Roman" w:hAnsi="Times New Roman" w:cs="Times New Roman"/>
                      <w:color w:val="000000" w:themeColor="text1"/>
                      <w:sz w:val="21"/>
                      <w:szCs w:val="21"/>
                      <w14:textFill>
                        <w14:solidFill>
                          <w14:schemeClr w14:val="tx1"/>
                        </w14:solidFill>
                      </w14:textFill>
                    </w:rPr>
                    <w:t>怀化市金雄混凝土有限公司已建成“年产30万m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商品混凝土搅拌站建设项目”的现有化粪池处理；项目</w:t>
                  </w:r>
                  <w:r>
                    <w:rPr>
                      <w:rFonts w:hint="eastAsia" w:ascii="Times New Roman" w:hAnsi="Times New Roman" w:cs="Times New Roman"/>
                      <w:color w:val="000000" w:themeColor="text1"/>
                      <w:sz w:val="21"/>
                      <w:szCs w:val="21"/>
                      <w14:textFill>
                        <w14:solidFill>
                          <w14:schemeClr w14:val="tx1"/>
                        </w14:solidFill>
                      </w14:textFill>
                    </w:rPr>
                    <w:t>设置40m</w:t>
                  </w:r>
                  <w:r>
                    <w:rPr>
                      <w:rFonts w:hint="eastAsia" w:ascii="Times New Roman" w:hAnsi="Times New Roman" w:cs="Times New Roman"/>
                      <w:color w:val="000000" w:themeColor="text1"/>
                      <w:sz w:val="21"/>
                      <w:szCs w:val="21"/>
                      <w:vertAlign w:val="superscript"/>
                      <w14:textFill>
                        <w14:solidFill>
                          <w14:schemeClr w14:val="tx1"/>
                        </w14:solidFill>
                      </w14:textFill>
                    </w:rPr>
                    <w:t>3</w:t>
                  </w:r>
                  <w:r>
                    <w:rPr>
                      <w:rFonts w:hint="eastAsia" w:ascii="Times New Roman" w:hAnsi="Times New Roman" w:cs="Times New Roman"/>
                      <w:color w:val="000000" w:themeColor="text1"/>
                      <w:sz w:val="21"/>
                      <w:szCs w:val="21"/>
                      <w14:textFill>
                        <w14:solidFill>
                          <w14:schemeClr w14:val="tx1"/>
                        </w14:solidFill>
                      </w14:textFill>
                    </w:rPr>
                    <w:t>的初期雨水收集池。</w:t>
                  </w:r>
                  <w:r>
                    <w:rPr>
                      <w:rFonts w:hint="eastAsia" w:ascii="Times New Roman" w:hAnsi="Times New Roman" w:cs="Times New Roman"/>
                      <w:color w:val="000000" w:themeColor="text1"/>
                      <w:sz w:val="21"/>
                      <w:szCs w:val="21"/>
                      <w:u w:val="single"/>
                      <w:lang w:eastAsia="zh-CN"/>
                      <w14:textFill>
                        <w14:solidFill>
                          <w14:schemeClr w14:val="tx1"/>
                        </w14:solidFill>
                      </w14:textFill>
                    </w:rPr>
                    <w:t>项目设置车辆冲洗平台及沉淀池，沉淀池大小为</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24m</w:t>
                  </w:r>
                  <w:r>
                    <w:rPr>
                      <w:rFonts w:hint="eastAsia" w:ascii="Times New Roman" w:hAnsi="Times New Roman" w:cs="Times New Roman"/>
                      <w:color w:val="000000" w:themeColor="text1"/>
                      <w:sz w:val="21"/>
                      <w:szCs w:val="21"/>
                      <w:u w:val="single"/>
                      <w:vertAlign w:val="super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大气污染</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破碎机</w:t>
                  </w:r>
                  <w:r>
                    <w:rPr>
                      <w:rFonts w:hint="eastAsia" w:ascii="Times New Roman" w:hAnsi="Times New Roman" w:cs="Times New Roman"/>
                      <w:color w:val="000000" w:themeColor="text1"/>
                      <w:sz w:val="21"/>
                      <w:szCs w:val="21"/>
                      <w:u w:val="single"/>
                      <w:lang w:eastAsia="zh-CN"/>
                      <w14:textFill>
                        <w14:solidFill>
                          <w14:schemeClr w14:val="tx1"/>
                        </w14:solidFill>
                      </w14:textFill>
                    </w:rPr>
                    <w:t>、制砂机</w:t>
                  </w:r>
                  <w:r>
                    <w:rPr>
                      <w:rFonts w:hint="eastAsia" w:ascii="Times New Roman" w:hAnsi="Times New Roman" w:cs="Times New Roman"/>
                      <w:color w:val="000000" w:themeColor="text1"/>
                      <w:sz w:val="21"/>
                      <w:szCs w:val="21"/>
                      <w:u w:val="single"/>
                      <w14:textFill>
                        <w14:solidFill>
                          <w14:schemeClr w14:val="tx1"/>
                        </w14:solidFill>
                      </w14:textFill>
                    </w:rPr>
                    <w:t>处设置集气罩</w:t>
                  </w:r>
                  <w:r>
                    <w:rPr>
                      <w:rFonts w:hint="eastAsia" w:ascii="Times New Roman" w:hAnsi="Times New Roman" w:cs="Times New Roman"/>
                      <w:color w:val="000000" w:themeColor="text1"/>
                      <w:sz w:val="21"/>
                      <w:szCs w:val="21"/>
                      <w:u w:val="single"/>
                      <w:lang w:eastAsia="zh-CN"/>
                      <w14:textFill>
                        <w14:solidFill>
                          <w14:schemeClr w14:val="tx1"/>
                        </w14:solidFill>
                      </w14:textFill>
                    </w:rPr>
                    <w:t>收集再通过布袋除尘器处理</w:t>
                  </w:r>
                  <w:r>
                    <w:rPr>
                      <w:rFonts w:hint="eastAsia" w:ascii="Times New Roman" w:hAnsi="Times New Roman" w:cs="Times New Roman"/>
                      <w:color w:val="000000" w:themeColor="text1"/>
                      <w:sz w:val="21"/>
                      <w:szCs w:val="21"/>
                      <w:u w:val="single"/>
                      <w14:textFill>
                        <w14:solidFill>
                          <w14:schemeClr w14:val="tx1"/>
                        </w14:solidFill>
                      </w14:textFill>
                    </w:rPr>
                    <w:t>，厂区内设置雾炮机和喷雾器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噪声</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采取隔声、减振措施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生活垃圾</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生活垃圾采用垃圾桶统一收集交由环卫部门处理；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23"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固体废物</w:t>
                  </w:r>
                </w:p>
              </w:tc>
              <w:tc>
                <w:tcPr>
                  <w:tcW w:w="612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生</w:t>
                  </w:r>
                  <w:r>
                    <w:rPr>
                      <w:rFonts w:hint="eastAsia" w:ascii="Times New Roman" w:hAnsi="Times New Roman" w:cs="Times New Roman"/>
                      <w:color w:val="000000" w:themeColor="text1"/>
                      <w:sz w:val="21"/>
                      <w:szCs w:val="21"/>
                      <w:u w:val="single"/>
                      <w14:textFill>
                        <w14:solidFill>
                          <w14:schemeClr w14:val="tx1"/>
                        </w14:solidFill>
                      </w14:textFill>
                    </w:rPr>
                    <w:t>产过程中由集气罩</w:t>
                  </w:r>
                  <w:r>
                    <w:rPr>
                      <w:rFonts w:hint="eastAsia" w:ascii="Times New Roman" w:hAnsi="Times New Roman" w:cs="Times New Roman"/>
                      <w:color w:val="000000" w:themeColor="text1"/>
                      <w:sz w:val="21"/>
                      <w:szCs w:val="21"/>
                      <w:u w:val="single"/>
                      <w:lang w:eastAsia="zh-CN"/>
                      <w14:textFill>
                        <w14:solidFill>
                          <w14:schemeClr w14:val="tx1"/>
                        </w14:solidFill>
                      </w14:textFill>
                    </w:rPr>
                    <w:t>和布袋除尘器</w:t>
                  </w:r>
                  <w:r>
                    <w:rPr>
                      <w:rFonts w:hint="eastAsia" w:ascii="Times New Roman" w:hAnsi="Times New Roman" w:cs="Times New Roman"/>
                      <w:color w:val="000000" w:themeColor="text1"/>
                      <w:sz w:val="21"/>
                      <w:szCs w:val="21"/>
                      <w:u w:val="single"/>
                      <w14:textFill>
                        <w14:solidFill>
                          <w14:schemeClr w14:val="tx1"/>
                        </w14:solidFill>
                      </w14:textFill>
                    </w:rPr>
                    <w:t>收集的粉尘可作为原料运至搅拌站；危险废物暂存于危废暂存间由有资质单位回收，危废暂存间位于办公楼，设置大小为5m</w:t>
                  </w:r>
                  <w:r>
                    <w:rPr>
                      <w:rFonts w:hint="eastAsia" w:ascii="Times New Roman" w:hAnsi="Times New Roman" w:cs="Times New Roman"/>
                      <w:color w:val="000000" w:themeColor="text1"/>
                      <w:sz w:val="21"/>
                      <w:szCs w:val="21"/>
                      <w:u w:val="single"/>
                      <w:vertAlign w:val="superscript"/>
                      <w14:textFill>
                        <w14:solidFill>
                          <w14:schemeClr w14:val="tx1"/>
                        </w14:solidFill>
                      </w14:textFill>
                    </w:rPr>
                    <w:t>2</w:t>
                  </w:r>
                  <w:r>
                    <w:rPr>
                      <w:rFonts w:hint="eastAsia" w:ascii="Times New Roman" w:hAnsi="Times New Roman" w:cs="Times New Roman"/>
                      <w:color w:val="000000" w:themeColor="text1"/>
                      <w:sz w:val="21"/>
                      <w:szCs w:val="21"/>
                      <w:u w:val="single"/>
                      <w14:textFill>
                        <w14:solidFill>
                          <w14:schemeClr w14:val="tx1"/>
                        </w14:solidFill>
                      </w14:textFill>
                    </w:rPr>
                    <w:t>。</w:t>
                  </w:r>
                </w:p>
              </w:tc>
            </w:tr>
          </w:tbl>
          <w:p>
            <w:pPr>
              <w:pStyle w:val="2"/>
              <w:numPr>
                <w:ilvl w:val="0"/>
                <w:numId w:val="1"/>
              </w:numPr>
              <w:adjustRightInd/>
              <w:spacing w:line="360" w:lineRule="auto"/>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产品方案</w:t>
            </w:r>
          </w:p>
          <w:p>
            <w:pPr>
              <w:pStyle w:val="2"/>
              <w:adjustRightInd/>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u w:val="single"/>
                <w14:textFill>
                  <w14:solidFill>
                    <w14:schemeClr w14:val="tx1"/>
                  </w14:solidFill>
                </w14:textFill>
              </w:rPr>
              <w:t>本项目主要产品方案为</w:t>
            </w:r>
            <w:r>
              <w:rPr>
                <w:rFonts w:hint="eastAsia" w:ascii="Times New Roman" w:hAnsi="Times New Roman" w:cs="Times New Roman"/>
                <w:color w:val="000000" w:themeColor="text1"/>
                <w:u w:val="single"/>
                <w:lang w:eastAsia="zh-CN"/>
                <w14:textFill>
                  <w14:solidFill>
                    <w14:schemeClr w14:val="tx1"/>
                  </w14:solidFill>
                </w14:textFill>
              </w:rPr>
              <w:t>砂石</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eastAsia="zh-CN"/>
                <w14:textFill>
                  <w14:solidFill>
                    <w14:schemeClr w14:val="tx1"/>
                  </w14:solidFill>
                </w14:textFill>
              </w:rPr>
              <w:t>规格主要为</w:t>
            </w:r>
            <w:r>
              <w:rPr>
                <w:rFonts w:hint="eastAsia" w:ascii="Times New Roman" w:hAnsi="Times New Roman" w:cs="Times New Roman"/>
                <w:color w:val="000000" w:themeColor="text1"/>
                <w:lang w:val="en-US" w:eastAsia="zh-CN"/>
                <w14:textFill>
                  <w14:solidFill>
                    <w14:schemeClr w14:val="tx1"/>
                  </w14:solidFill>
                </w14:textFill>
              </w:rPr>
              <w:t>12-13mm</w:t>
            </w:r>
            <w:r>
              <w:rPr>
                <w:rFonts w:hint="eastAsia" w:ascii="Times New Roman" w:hAnsi="Times New Roman" w:cs="Times New Roman"/>
                <w:color w:val="000000" w:themeColor="text1"/>
                <w14:textFill>
                  <w14:solidFill>
                    <w14:schemeClr w14:val="tx1"/>
                  </w14:solidFill>
                </w14:textFill>
              </w:rPr>
              <w:t>，在生产过程中产生的粉末同样作为成品运至金雄搅拌站</w:t>
            </w:r>
            <w:r>
              <w:rPr>
                <w:rFonts w:hint="eastAsia" w:ascii="Times New Roman" w:hAnsi="Times New Roman" w:cs="Times New Roman"/>
                <w:color w:val="000000" w:themeColor="text1"/>
                <w:lang w:eastAsia="zh-CN"/>
                <w14:textFill>
                  <w14:solidFill>
                    <w14:schemeClr w14:val="tx1"/>
                  </w14:solidFill>
                </w14:textFill>
              </w:rPr>
              <w:t>，砂石的密度约为</w:t>
            </w:r>
            <w:r>
              <w:rPr>
                <w:rFonts w:hint="eastAsia" w:ascii="Times New Roman" w:hAnsi="Times New Roman" w:cs="Times New Roman"/>
                <w:color w:val="000000" w:themeColor="text1"/>
                <w:lang w:val="en-US" w:eastAsia="zh-CN"/>
                <w14:textFill>
                  <w14:solidFill>
                    <w14:schemeClr w14:val="tx1"/>
                  </w14:solidFill>
                </w14:textFill>
              </w:rPr>
              <w:t>1.5g/cm</w:t>
            </w:r>
            <w:r>
              <w:rPr>
                <w:rFonts w:hint="eastAsia" w:ascii="Times New Roman" w:hAnsi="Times New Roman" w:cs="Times New Roman"/>
                <w:color w:val="000000" w:themeColor="text1"/>
                <w:vertAlign w:val="superscript"/>
                <w:lang w:val="en-US" w:eastAsia="zh-CN"/>
                <w14:textFill>
                  <w14:solidFill>
                    <w14:schemeClr w14:val="tx1"/>
                  </w14:solidFill>
                </w14:textFill>
              </w:rPr>
              <w:t>3</w:t>
            </w:r>
            <w:r>
              <w:rPr>
                <w:rFonts w:hint="eastAsia" w:ascii="Times New Roman" w:hAnsi="Times New Roman" w:cs="Times New Roman"/>
                <w:color w:val="000000" w:themeColor="text1"/>
                <w:vertAlign w:val="baseline"/>
                <w:lang w:val="en-US" w:eastAsia="zh-CN"/>
                <w14:textFill>
                  <w14:solidFill>
                    <w14:schemeClr w14:val="tx1"/>
                  </w14:solidFill>
                </w14:textFill>
              </w:rPr>
              <w:t>，则约生产6666.67m</w:t>
            </w:r>
            <w:r>
              <w:rPr>
                <w:rFonts w:hint="eastAsia" w:ascii="Times New Roman" w:hAnsi="Times New Roman" w:cs="Times New Roman"/>
                <w:color w:val="000000" w:themeColor="text1"/>
                <w:vertAlign w:val="superscript"/>
                <w:lang w:val="en-US" w:eastAsia="zh-CN"/>
                <w14:textFill>
                  <w14:solidFill>
                    <w14:schemeClr w14:val="tx1"/>
                  </w14:solidFill>
                </w14:textFill>
              </w:rPr>
              <w:t>3</w:t>
            </w:r>
            <w:r>
              <w:rPr>
                <w:rFonts w:hint="eastAsia" w:ascii="Times New Roman" w:hAnsi="Times New Roman" w:cs="Times New Roman"/>
                <w:color w:val="000000" w:themeColor="text1"/>
                <w:vertAlign w:val="baseline"/>
                <w:lang w:val="en-US" w:eastAsia="zh-CN"/>
                <w14:textFill>
                  <w14:solidFill>
                    <w14:schemeClr w14:val="tx1"/>
                  </w14:solidFill>
                </w14:textFill>
              </w:rPr>
              <w:t>的砂石</w:t>
            </w:r>
            <w:r>
              <w:rPr>
                <w:rFonts w:hint="eastAsia" w:ascii="Times New Roman" w:hAnsi="Times New Roman" w:cs="Times New Roman"/>
                <w:color w:val="000000" w:themeColor="text1"/>
                <w14:textFill>
                  <w14:solidFill>
                    <w14:schemeClr w14:val="tx1"/>
                  </w14:solidFill>
                </w14:textFill>
              </w:rPr>
              <w:t>。</w:t>
            </w:r>
          </w:p>
          <w:p>
            <w:pPr>
              <w:pStyle w:val="2"/>
              <w:adjustRightInd/>
              <w:spacing w:line="360" w:lineRule="auto"/>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表1-</w:t>
            </w:r>
            <w:r>
              <w:rPr>
                <w:rFonts w:hint="eastAsia" w:ascii="Times New Roman" w:hAnsi="Times New Roman" w:cs="Times New Roman"/>
                <w:b/>
                <w:bCs/>
                <w:color w:val="000000" w:themeColor="text1"/>
                <w:sz w:val="21"/>
                <w:szCs w:val="21"/>
                <w14:textFill>
                  <w14:solidFill>
                    <w14:schemeClr w14:val="tx1"/>
                  </w14:solidFill>
                </w14:textFill>
              </w:rPr>
              <w:t>2</w:t>
            </w:r>
            <w:r>
              <w:rPr>
                <w:rFonts w:ascii="Times New Roman" w:hAnsi="Times New Roman" w:cs="Times New Roman"/>
                <w:b/>
                <w:bCs/>
                <w:color w:val="000000" w:themeColor="text1"/>
                <w:sz w:val="21"/>
                <w:szCs w:val="21"/>
                <w14:textFill>
                  <w14:solidFill>
                    <w14:schemeClr w14:val="tx1"/>
                  </w14:solidFill>
                </w14:textFill>
              </w:rPr>
              <w:t xml:space="preserve">  产品方案（单位： 万吨/年）</w:t>
            </w:r>
          </w:p>
          <w:tbl>
            <w:tblPr>
              <w:tblStyle w:val="19"/>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388"/>
              <w:gridCol w:w="2175"/>
              <w:gridCol w:w="1812"/>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9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序号</w:t>
                  </w:r>
                </w:p>
              </w:tc>
              <w:tc>
                <w:tcPr>
                  <w:tcW w:w="1388"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产品名称</w:t>
                  </w:r>
                </w:p>
              </w:tc>
              <w:tc>
                <w:tcPr>
                  <w:tcW w:w="21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产品型号</w:t>
                  </w:r>
                </w:p>
              </w:tc>
              <w:tc>
                <w:tcPr>
                  <w:tcW w:w="1812"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数量</w:t>
                  </w:r>
                </w:p>
              </w:tc>
              <w:tc>
                <w:tcPr>
                  <w:tcW w:w="227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7" w:type="dxa"/>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1</w:t>
                  </w:r>
                </w:p>
              </w:tc>
              <w:tc>
                <w:tcPr>
                  <w:tcW w:w="1388"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砂石</w:t>
                  </w:r>
                </w:p>
              </w:tc>
              <w:tc>
                <w:tcPr>
                  <w:tcW w:w="2175" w:type="dxa"/>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12-13m</w:t>
                  </w:r>
                  <w:r>
                    <w:rPr>
                      <w:rFonts w:hint="eastAsia" w:ascii="Times New Roman" w:hAnsi="Times New Roman" w:cs="Times New Roman"/>
                      <w:color w:val="000000" w:themeColor="text1"/>
                      <w:sz w:val="21"/>
                      <w:szCs w:val="21"/>
                      <w:u w:val="single"/>
                      <w14:textFill>
                        <w14:solidFill>
                          <w14:schemeClr w14:val="tx1"/>
                        </w14:solidFill>
                      </w14:textFill>
                    </w:rPr>
                    <w:t>m</w:t>
                  </w:r>
                </w:p>
              </w:tc>
              <w:tc>
                <w:tcPr>
                  <w:tcW w:w="1812"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10</w:t>
                  </w:r>
                </w:p>
              </w:tc>
              <w:tc>
                <w:tcPr>
                  <w:tcW w:w="2279" w:type="dxa"/>
                  <w:vAlign w:val="center"/>
                </w:tcPr>
                <w:p>
                  <w:pPr>
                    <w:pStyle w:val="2"/>
                    <w:adjustRightInd/>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成品</w:t>
                  </w:r>
                  <w:r>
                    <w:rPr>
                      <w:rFonts w:hint="eastAsia" w:ascii="Times New Roman" w:hAnsi="Times New Roman" w:cs="Times New Roman"/>
                      <w:color w:val="000000" w:themeColor="text1"/>
                      <w:sz w:val="21"/>
                      <w:szCs w:val="21"/>
                      <w:u w:val="single"/>
                      <w:lang w:eastAsia="zh-CN"/>
                      <w14:textFill>
                        <w14:solidFill>
                          <w14:schemeClr w14:val="tx1"/>
                        </w14:solidFill>
                      </w14:textFill>
                    </w:rPr>
                    <w:t>仅</w:t>
                  </w:r>
                  <w:r>
                    <w:rPr>
                      <w:rFonts w:hint="eastAsia" w:ascii="Times New Roman" w:hAnsi="Times New Roman" w:cs="Times New Roman"/>
                      <w:color w:val="000000" w:themeColor="text1"/>
                      <w:sz w:val="21"/>
                      <w:szCs w:val="21"/>
                      <w:u w:val="single"/>
                      <w14:textFill>
                        <w14:solidFill>
                          <w14:schemeClr w14:val="tx1"/>
                        </w14:solidFill>
                      </w14:textFill>
                    </w:rPr>
                    <w:t>作为金雄搅拌站的原料</w:t>
                  </w:r>
                  <w:r>
                    <w:rPr>
                      <w:rFonts w:hint="eastAsia" w:ascii="Times New Roman" w:hAnsi="Times New Roman" w:cs="Times New Roman"/>
                      <w:color w:val="000000" w:themeColor="text1"/>
                      <w:sz w:val="21"/>
                      <w:szCs w:val="21"/>
                      <w:u w:val="single"/>
                      <w:lang w:eastAsia="zh-CN"/>
                      <w14:textFill>
                        <w14:solidFill>
                          <w14:schemeClr w14:val="tx1"/>
                        </w14:solidFill>
                      </w14:textFill>
                    </w:rPr>
                    <w:t>，不可外售</w:t>
                  </w:r>
                </w:p>
              </w:tc>
            </w:tr>
          </w:tbl>
          <w:p>
            <w:pPr>
              <w:pStyle w:val="2"/>
              <w:adjustRightInd/>
              <w:spacing w:line="360" w:lineRule="auto"/>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五、主要原辅材料消耗及物料堆存情况</w:t>
            </w:r>
          </w:p>
          <w:p>
            <w:pPr>
              <w:pStyle w:val="2"/>
              <w:adjustRightInd/>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本项目主要原辅材料及能源消耗见下表1-3。</w:t>
            </w:r>
          </w:p>
          <w:p>
            <w:pPr>
              <w:pStyle w:val="2"/>
              <w:adjustRightInd/>
              <w:spacing w:line="360" w:lineRule="auto"/>
              <w:ind w:firstLine="422" w:firstLineChars="200"/>
              <w:jc w:val="center"/>
              <w:rPr>
                <w:rFonts w:ascii="Times New Roman" w:hAnsi="Times New Roman" w:cs="Times New Roman"/>
                <w:b/>
                <w:bCs/>
                <w:color w:val="000000" w:themeColor="text1"/>
                <w:sz w:val="21"/>
                <w:szCs w:val="21"/>
                <w14:textFill>
                  <w14:solidFill>
                    <w14:schemeClr w14:val="tx1"/>
                  </w14:solidFill>
                </w14:textFill>
              </w:rPr>
            </w:pPr>
          </w:p>
          <w:p>
            <w:pPr>
              <w:pStyle w:val="2"/>
              <w:adjustRightInd/>
              <w:spacing w:line="360" w:lineRule="auto"/>
              <w:ind w:firstLine="422" w:firstLineChars="200"/>
              <w:jc w:val="center"/>
              <w:rPr>
                <w:rFonts w:ascii="Times New Roman" w:hAnsi="Times New Roman" w:cs="Times New Roman"/>
                <w:b/>
                <w:bCs/>
                <w:color w:val="000000" w:themeColor="text1"/>
                <w:sz w:val="21"/>
                <w:szCs w:val="21"/>
                <w14:textFill>
                  <w14:solidFill>
                    <w14:schemeClr w14:val="tx1"/>
                  </w14:solidFill>
                </w14:textFill>
              </w:rPr>
            </w:pPr>
          </w:p>
          <w:p>
            <w:pPr>
              <w:pStyle w:val="2"/>
              <w:adjustRightInd/>
              <w:spacing w:line="360" w:lineRule="auto"/>
              <w:ind w:firstLine="422" w:firstLineChars="200"/>
              <w:jc w:val="center"/>
              <w:rPr>
                <w:rFonts w:ascii="Times New Roman" w:hAnsi="Times New Roman" w:cs="Times New Roman"/>
                <w:b/>
                <w:bCs/>
                <w:color w:val="000000" w:themeColor="text1"/>
                <w:sz w:val="21"/>
                <w:szCs w:val="21"/>
                <w14:textFill>
                  <w14:solidFill>
                    <w14:schemeClr w14:val="tx1"/>
                  </w14:solidFill>
                </w14:textFill>
              </w:rPr>
            </w:pPr>
          </w:p>
          <w:p>
            <w:pPr>
              <w:pStyle w:val="2"/>
              <w:adjustRightInd/>
              <w:spacing w:line="360" w:lineRule="auto"/>
              <w:ind w:firstLine="422" w:firstLineChars="200"/>
              <w:jc w:val="center"/>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表1-3  原辅材料及能源消耗表</w:t>
            </w:r>
          </w:p>
          <w:tbl>
            <w:tblPr>
              <w:tblStyle w:val="19"/>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725"/>
              <w:gridCol w:w="1650"/>
              <w:gridCol w:w="1364"/>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序号</w:t>
                  </w:r>
                </w:p>
              </w:tc>
              <w:tc>
                <w:tcPr>
                  <w:tcW w:w="1725"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原料</w:t>
                  </w:r>
                </w:p>
              </w:tc>
              <w:tc>
                <w:tcPr>
                  <w:tcW w:w="1650"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单位</w:t>
                  </w:r>
                </w:p>
              </w:tc>
              <w:tc>
                <w:tcPr>
                  <w:tcW w:w="1364"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年消耗量</w:t>
                  </w:r>
                </w:p>
              </w:tc>
              <w:tc>
                <w:tcPr>
                  <w:tcW w:w="2952"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p>
              </w:tc>
              <w:tc>
                <w:tcPr>
                  <w:tcW w:w="1725" w:type="dxa"/>
                  <w:vAlign w:val="center"/>
                </w:tcPr>
                <w:p>
                  <w:pPr>
                    <w:pStyle w:val="2"/>
                    <w:adjustRightInd/>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废弃混凝土块和建筑废石</w:t>
                  </w:r>
                </w:p>
              </w:tc>
              <w:tc>
                <w:tcPr>
                  <w:tcW w:w="1650" w:type="dxa"/>
                  <w:vAlign w:val="center"/>
                </w:tcPr>
                <w:p>
                  <w:pPr>
                    <w:pStyle w:val="2"/>
                    <w:adjustRightInd/>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万吨</w:t>
                  </w:r>
                </w:p>
              </w:tc>
              <w:tc>
                <w:tcPr>
                  <w:tcW w:w="1364" w:type="dxa"/>
                  <w:vAlign w:val="center"/>
                </w:tcPr>
                <w:p>
                  <w:pPr>
                    <w:pStyle w:val="2"/>
                    <w:adjustRightInd/>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10</w:t>
                  </w:r>
                </w:p>
              </w:tc>
              <w:tc>
                <w:tcPr>
                  <w:tcW w:w="2952" w:type="dxa"/>
                  <w:vAlign w:val="center"/>
                </w:tcPr>
                <w:p>
                  <w:pPr>
                    <w:pStyle w:val="2"/>
                    <w:adjustRightInd/>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周边施工场地以及混凝土搅拌站；建筑废石为市政工程、土石方工程产生的废石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w:t>
                  </w:r>
                </w:p>
              </w:tc>
              <w:tc>
                <w:tcPr>
                  <w:tcW w:w="1725"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水</w:t>
                  </w:r>
                </w:p>
              </w:tc>
              <w:tc>
                <w:tcPr>
                  <w:tcW w:w="1650"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m</w:t>
                  </w:r>
                  <w:r>
                    <w:rPr>
                      <w:rFonts w:hint="eastAsia" w:ascii="Times New Roman" w:hAnsi="Times New Roman" w:cs="Times New Roman"/>
                      <w:color w:val="000000" w:themeColor="text1"/>
                      <w:sz w:val="21"/>
                      <w:szCs w:val="21"/>
                      <w:vertAlign w:val="superscript"/>
                      <w14:textFill>
                        <w14:solidFill>
                          <w14:schemeClr w14:val="tx1"/>
                        </w14:solidFill>
                      </w14:textFill>
                    </w:rPr>
                    <w:t>3</w:t>
                  </w:r>
                </w:p>
              </w:tc>
              <w:tc>
                <w:tcPr>
                  <w:tcW w:w="1364"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1878</w:t>
                  </w:r>
                </w:p>
              </w:tc>
              <w:tc>
                <w:tcPr>
                  <w:tcW w:w="2952"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市政供水管网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w:t>
                  </w:r>
                </w:p>
              </w:tc>
              <w:tc>
                <w:tcPr>
                  <w:tcW w:w="1725"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电</w:t>
                  </w:r>
                </w:p>
              </w:tc>
              <w:tc>
                <w:tcPr>
                  <w:tcW w:w="1650"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万kw</w:t>
                  </w:r>
                  <w:r>
                    <w:rPr>
                      <w:rFonts w:hint="eastAsia" w:hAnsi="宋体"/>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h</w:t>
                  </w:r>
                </w:p>
              </w:tc>
              <w:tc>
                <w:tcPr>
                  <w:tcW w:w="1364"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5</w:t>
                  </w:r>
                </w:p>
              </w:tc>
              <w:tc>
                <w:tcPr>
                  <w:tcW w:w="2952" w:type="dxa"/>
                  <w:vAlign w:val="center"/>
                </w:tcPr>
                <w:p>
                  <w:pPr>
                    <w:pStyle w:val="2"/>
                    <w:adjustRightInd/>
                    <w:spacing w:line="360" w:lineRule="auto"/>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供电公司</w:t>
                  </w:r>
                </w:p>
              </w:tc>
            </w:tr>
          </w:tbl>
          <w:p>
            <w:pPr>
              <w:pStyle w:val="2"/>
              <w:adjustRightInd/>
              <w:spacing w:line="360" w:lineRule="auto"/>
              <w:ind w:firstLine="480" w:firstLineChars="200"/>
              <w:rPr>
                <w:rFonts w:ascii="Times New Roman" w:hAnsi="Times New Roman" w:cs="Times New Roman"/>
                <w:bCs/>
                <w:color w:val="000000" w:themeColor="text1"/>
                <w:u w:val="single"/>
                <w14:textFill>
                  <w14:solidFill>
                    <w14:schemeClr w14:val="tx1"/>
                  </w14:solidFill>
                </w14:textFill>
              </w:rPr>
            </w:pPr>
            <w:r>
              <w:rPr>
                <w:rFonts w:hint="eastAsia" w:ascii="Times New Roman" w:hAnsi="Times New Roman" w:cs="Times New Roman"/>
                <w:bCs/>
                <w:color w:val="000000" w:themeColor="text1"/>
                <w:u w:val="single"/>
                <w14:textFill>
                  <w14:solidFill>
                    <w14:schemeClr w14:val="tx1"/>
                  </w14:solidFill>
                </w14:textFill>
              </w:rPr>
              <w:t>本项目原料来源于混凝土搅拌站企业生产过程以及城市建筑施工场地、市政工程、土石方工程等建设工地施工产生的废弃混凝土块、建筑废石。不得使用工业生产固废、危险废物以及疑似污染地块在开发建设过程中产生的废弃物作为生产原料，不得使用含有毒有害物质、重金属超标以及可能危害建筑安全的废弃物作为生产原料。</w:t>
            </w:r>
          </w:p>
          <w:p>
            <w:pPr>
              <w:pStyle w:val="2"/>
              <w:adjustRightInd/>
              <w:spacing w:line="360" w:lineRule="auto"/>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六、项目主要生产设备</w:t>
            </w:r>
          </w:p>
          <w:p>
            <w:pPr>
              <w:pStyle w:val="2"/>
              <w:adjustRightInd/>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项目生产设备主要包括生产设施以及环保设施。</w:t>
            </w:r>
          </w:p>
          <w:p>
            <w:pPr>
              <w:pStyle w:val="2"/>
              <w:adjustRightInd/>
              <w:spacing w:line="360" w:lineRule="auto"/>
              <w:jc w:val="center"/>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表1-4  主要生产设备</w:t>
            </w:r>
          </w:p>
          <w:tbl>
            <w:tblPr>
              <w:tblStyle w:val="19"/>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770"/>
              <w:gridCol w:w="2647"/>
              <w:gridCol w:w="893"/>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序号</w:t>
                  </w:r>
                </w:p>
              </w:tc>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设备名称</w:t>
                  </w:r>
                </w:p>
              </w:tc>
              <w:tc>
                <w:tcPr>
                  <w:tcW w:w="264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型号</w:t>
                  </w:r>
                </w:p>
              </w:tc>
              <w:tc>
                <w:tcPr>
                  <w:tcW w:w="893"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数量</w:t>
                  </w:r>
                </w:p>
              </w:tc>
              <w:tc>
                <w:tcPr>
                  <w:tcW w:w="1771"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p>
              </w:tc>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鄂破机</w:t>
                  </w:r>
                </w:p>
              </w:tc>
              <w:tc>
                <w:tcPr>
                  <w:tcW w:w="264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750/1060</w:t>
                  </w:r>
                </w:p>
              </w:tc>
              <w:tc>
                <w:tcPr>
                  <w:tcW w:w="893"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p>
              </w:tc>
              <w:tc>
                <w:tcPr>
                  <w:tcW w:w="1771"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w:t>
                  </w:r>
                </w:p>
              </w:tc>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锤破机</w:t>
                  </w:r>
                </w:p>
              </w:tc>
              <w:tc>
                <w:tcPr>
                  <w:tcW w:w="264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1416</w:t>
                  </w:r>
                </w:p>
              </w:tc>
              <w:tc>
                <w:tcPr>
                  <w:tcW w:w="893"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p>
              </w:tc>
              <w:tc>
                <w:tcPr>
                  <w:tcW w:w="1771"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w:t>
                  </w:r>
                </w:p>
              </w:tc>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惯性筛</w:t>
                  </w:r>
                </w:p>
              </w:tc>
              <w:tc>
                <w:tcPr>
                  <w:tcW w:w="264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893"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w:t>
                  </w:r>
                </w:p>
              </w:tc>
              <w:tc>
                <w:tcPr>
                  <w:tcW w:w="1771"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w:t>
                  </w:r>
                </w:p>
              </w:tc>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输送带</w:t>
                  </w:r>
                </w:p>
              </w:tc>
              <w:tc>
                <w:tcPr>
                  <w:tcW w:w="264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893"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5</w:t>
                  </w:r>
                </w:p>
              </w:tc>
              <w:tc>
                <w:tcPr>
                  <w:tcW w:w="1771"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5</w:t>
                  </w:r>
                </w:p>
              </w:tc>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制砂机</w:t>
                  </w:r>
                </w:p>
              </w:tc>
              <w:tc>
                <w:tcPr>
                  <w:tcW w:w="264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893"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p>
              </w:tc>
              <w:tc>
                <w:tcPr>
                  <w:tcW w:w="1771"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6</w:t>
                  </w:r>
                </w:p>
              </w:tc>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振动筛</w:t>
                  </w:r>
                </w:p>
              </w:tc>
              <w:tc>
                <w:tcPr>
                  <w:tcW w:w="264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893"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p>
              </w:tc>
              <w:tc>
                <w:tcPr>
                  <w:tcW w:w="1771"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7</w:t>
                  </w:r>
                </w:p>
              </w:tc>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雾炮机</w:t>
                  </w:r>
                </w:p>
              </w:tc>
              <w:tc>
                <w:tcPr>
                  <w:tcW w:w="264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893"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w:t>
                  </w:r>
                </w:p>
              </w:tc>
              <w:tc>
                <w:tcPr>
                  <w:tcW w:w="1771"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8</w:t>
                  </w:r>
                </w:p>
              </w:tc>
              <w:tc>
                <w:tcPr>
                  <w:tcW w:w="1770"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喷雾器</w:t>
                  </w:r>
                </w:p>
              </w:tc>
              <w:tc>
                <w:tcPr>
                  <w:tcW w:w="264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893"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20</w:t>
                  </w:r>
                </w:p>
              </w:tc>
              <w:tc>
                <w:tcPr>
                  <w:tcW w:w="1771"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环保设施</w:t>
                  </w:r>
                </w:p>
              </w:tc>
            </w:tr>
          </w:tbl>
          <w:p>
            <w:pPr>
              <w:pStyle w:val="2"/>
              <w:adjustRightInd/>
              <w:spacing w:line="360" w:lineRule="auto"/>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七、总平面布置图</w:t>
            </w:r>
          </w:p>
          <w:p>
            <w:pPr>
              <w:pStyle w:val="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本项目位于泸阳镇五里村屋寨里组（中方工业园）。项目地东侧最近点居民距离约20m；南侧最近点居民距离约为25m，西侧最近点居民距离约为40m，北侧为金雄搅拌站。项目地为不规则矩形，西侧为原料区以及成品区，中部为生产区，机房、配电房、地磅、初期雨水池等位于操作区内，即项目地最东侧。</w:t>
            </w:r>
          </w:p>
          <w:p>
            <w:pPr>
              <w:pStyle w:val="2"/>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八、劳动定员与工作制度</w:t>
            </w:r>
          </w:p>
          <w:p>
            <w:pPr>
              <w:pStyle w:val="2"/>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职工人数：本次改扩建新增劳动定员5人，员工生活办公皆使用怀化市金雄混凝土有限公司现有办公楼。</w:t>
            </w:r>
          </w:p>
          <w:p>
            <w:pPr>
              <w:pStyle w:val="2"/>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工作制度：全年工作为300天，每天工作8小时。</w:t>
            </w:r>
          </w:p>
          <w:p>
            <w:pPr>
              <w:pStyle w:val="2"/>
              <w:spacing w:line="360" w:lineRule="auto"/>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九、公共工程</w:t>
            </w:r>
          </w:p>
          <w:p>
            <w:pPr>
              <w:pStyle w:val="2"/>
              <w:spacing w:line="360" w:lineRule="auto"/>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1、给排水</w:t>
            </w:r>
          </w:p>
          <w:p>
            <w:pPr>
              <w:pStyle w:val="2"/>
              <w:spacing w:line="360" w:lineRule="auto"/>
              <w:ind w:firstLine="48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1）给水</w:t>
            </w:r>
          </w:p>
          <w:p>
            <w:pPr>
              <w:pStyle w:val="2"/>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项目用水主要为员工生活办公用水和厂区内洒水降尘用水。</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生活用水：</w:t>
            </w:r>
            <w:r>
              <w:rPr>
                <w:rFonts w:hint="eastAsia" w:ascii="Times New Roman" w:hAnsi="Times New Roman" w:cs="Times New Roman"/>
                <w:color w:val="000000" w:themeColor="text1"/>
                <w14:textFill>
                  <w14:solidFill>
                    <w14:schemeClr w14:val="tx1"/>
                  </w14:solidFill>
                </w14:textFill>
              </w:rPr>
              <w:t>本项目生活污水主要为员工生活用水，项目员工为5人，年工作300天，包食宿。</w:t>
            </w:r>
            <w:r>
              <w:rPr>
                <w:rFonts w:ascii="Times New Roman" w:hAnsi="Times New Roman" w:cs="Times New Roman"/>
                <w:color w:val="000000" w:themeColor="text1"/>
                <w14:textFill>
                  <w14:solidFill>
                    <w14:schemeClr w14:val="tx1"/>
                  </w14:solidFill>
                </w14:textFill>
              </w:rPr>
              <w:t>根据</w:t>
            </w:r>
            <w:r>
              <w:rPr>
                <w:rFonts w:ascii="Times New Roman" w:hAnsi="Times New Roman" w:cs="Times New Roman"/>
                <w:color w:val="000000" w:themeColor="text1"/>
                <w:kern w:val="2"/>
                <w14:textFill>
                  <w14:solidFill>
                    <w14:schemeClr w14:val="tx1"/>
                  </w14:solidFill>
                </w14:textFill>
              </w:rPr>
              <w:t>《湖南省地方标准用水定额》(DB43/T388-20</w:t>
            </w:r>
            <w:r>
              <w:rPr>
                <w:rFonts w:hint="eastAsia" w:ascii="Times New Roman" w:hAnsi="Times New Roman" w:cs="Times New Roman"/>
                <w:color w:val="000000" w:themeColor="text1"/>
                <w:kern w:val="2"/>
                <w14:textFill>
                  <w14:solidFill>
                    <w14:schemeClr w14:val="tx1"/>
                  </w14:solidFill>
                </w14:textFill>
              </w:rPr>
              <w:t>20</w:t>
            </w:r>
            <w:r>
              <w:rPr>
                <w:rFonts w:ascii="Times New Roman" w:hAnsi="Times New Roman" w:cs="Times New Roman"/>
                <w:color w:val="000000" w:themeColor="text1"/>
                <w:kern w:val="2"/>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及同行业类比调查，用水定额为</w:t>
            </w:r>
            <w:r>
              <w:rPr>
                <w:rFonts w:hint="eastAsia" w:ascii="Times New Roman" w:hAnsi="Times New Roman" w:cs="Times New Roman"/>
                <w:color w:val="000000" w:themeColor="text1"/>
                <w14:textFill>
                  <w14:solidFill>
                    <w14:schemeClr w14:val="tx1"/>
                  </w14:solidFill>
                </w14:textFill>
              </w:rPr>
              <w:t>10</w:t>
            </w:r>
            <w:r>
              <w:rPr>
                <w:rFonts w:ascii="Times New Roman" w:hAnsi="Times New Roman" w:cs="Times New Roman"/>
                <w:color w:val="000000" w:themeColor="text1"/>
                <w14:textFill>
                  <w14:solidFill>
                    <w14:schemeClr w14:val="tx1"/>
                  </w14:solidFill>
                </w14:textFill>
              </w:rPr>
              <w:t>0L/人·d</w:t>
            </w:r>
            <w:r>
              <w:rPr>
                <w:rFonts w:hint="eastAsia" w:ascii="Times New Roman" w:hAnsi="Times New Roman" w:cs="Times New Roman"/>
                <w:color w:val="000000" w:themeColor="text1"/>
                <w14:textFill>
                  <w14:solidFill>
                    <w14:schemeClr w14:val="tx1"/>
                  </w14:solidFill>
                </w14:textFill>
              </w:rPr>
              <w:t>，则员工生活用水量为0.5</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14:textFill>
                  <w14:solidFill>
                    <w14:schemeClr w14:val="tx1"/>
                  </w14:solidFill>
                </w14:textFill>
              </w:rPr>
              <w:t>，150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。排污系数为0.8，员工生活废水量为0.4</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14:textFill>
                  <w14:solidFill>
                    <w14:schemeClr w14:val="tx1"/>
                  </w14:solidFill>
                </w14:textFill>
              </w:rPr>
              <w:t>，120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w:t>
            </w:r>
          </w:p>
          <w:p>
            <w:pPr>
              <w:pStyle w:val="2"/>
              <w:spacing w:line="360" w:lineRule="auto"/>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洒水降尘用水：本项目主要采用雾炮机等设备对厂区内堆场、路面进行洒水降尘，根据业主提供的资料，每小时约使用水量为1.8m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，为间歇式喷洒，约每日喷洒4h，总计用水量为7.2m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，1728m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降雨天不洒水，每年约240天</w:t>
            </w:r>
            <w:r>
              <w:rPr>
                <w:rFonts w:ascii="Times New Roman" w:hAnsi="Times New Roman" w:cs="Times New Roman"/>
                <w:color w:val="000000" w:themeColor="text1"/>
                <w14:textFill>
                  <w14:solidFill>
                    <w14:schemeClr w14:val="tx1"/>
                  </w14:solidFill>
                </w14:textFill>
              </w:rPr>
              <w:t>）。</w:t>
            </w:r>
          </w:p>
          <w:p>
            <w:pPr>
              <w:pStyle w:val="24"/>
              <w:adjustRightInd/>
              <w:spacing w:line="360" w:lineRule="auto"/>
              <w:ind w:left="0" w:right="0"/>
              <w:rPr>
                <w:rFonts w:hint="default" w:ascii="Times New Roman" w:hAnsi="Times New Roman" w:eastAsia="宋体"/>
                <w:color w:val="000000" w:themeColor="text1"/>
                <w:szCs w:val="24"/>
                <w:u w:val="single"/>
                <w:vertAlign w:val="baseline"/>
                <w:lang w:val="en-US" w:eastAsia="zh-CN"/>
                <w14:textFill>
                  <w14:solidFill>
                    <w14:schemeClr w14:val="tx1"/>
                  </w14:solidFill>
                </w14:textFill>
              </w:rPr>
            </w:pPr>
            <w:r>
              <w:rPr>
                <w:rFonts w:hint="eastAsia" w:ascii="Times New Roman" w:hAnsi="Times New Roman"/>
                <w:color w:val="000000" w:themeColor="text1"/>
                <w:szCs w:val="24"/>
                <w:u w:val="single"/>
                <w:lang w:eastAsia="zh-CN"/>
                <w14:textFill>
                  <w14:solidFill>
                    <w14:schemeClr w14:val="tx1"/>
                  </w14:solidFill>
                </w14:textFill>
              </w:rPr>
              <w:t>车辆冲洗废水：本项目砂石生产规模为</w:t>
            </w:r>
            <w:r>
              <w:rPr>
                <w:rFonts w:hint="eastAsia" w:ascii="Times New Roman" w:hAnsi="Times New Roman"/>
                <w:color w:val="000000" w:themeColor="text1"/>
                <w:szCs w:val="24"/>
                <w:u w:val="single"/>
                <w:lang w:val="en-US" w:eastAsia="zh-CN"/>
                <w14:textFill>
                  <w14:solidFill>
                    <w14:schemeClr w14:val="tx1"/>
                  </w14:solidFill>
                </w14:textFill>
              </w:rPr>
              <w:t>66666.67m</w:t>
            </w:r>
            <w:r>
              <w:rPr>
                <w:rFonts w:hint="eastAsia" w:ascii="Times New Roman" w:hAnsi="Times New Roman"/>
                <w:color w:val="000000" w:themeColor="text1"/>
                <w:szCs w:val="24"/>
                <w:u w:val="single"/>
                <w:vertAlign w:val="superscript"/>
                <w:lang w:val="en-US" w:eastAsia="zh-CN"/>
                <w14:textFill>
                  <w14:solidFill>
                    <w14:schemeClr w14:val="tx1"/>
                  </w14:solidFill>
                </w14:textFill>
              </w:rPr>
              <w:t>3</w:t>
            </w:r>
            <w:r>
              <w:rPr>
                <w:rFonts w:hint="eastAsia" w:ascii="Times New Roman" w:hAnsi="Times New Roman"/>
                <w:color w:val="000000" w:themeColor="text1"/>
                <w:szCs w:val="24"/>
                <w:u w:val="single"/>
                <w:vertAlign w:val="baseline"/>
                <w:lang w:val="en-US" w:eastAsia="zh-CN"/>
                <w14:textFill>
                  <w14:solidFill>
                    <w14:schemeClr w14:val="tx1"/>
                  </w14:solidFill>
                </w14:textFill>
              </w:rPr>
              <w:t>/a，运输量平均为222.22</w:t>
            </w:r>
            <w:r>
              <w:rPr>
                <w:rFonts w:hint="eastAsia" w:ascii="Times New Roman" w:hAnsi="Times New Roman"/>
                <w:color w:val="000000" w:themeColor="text1"/>
                <w:szCs w:val="24"/>
                <w:u w:val="single"/>
                <w:lang w:val="en-US" w:eastAsia="zh-CN"/>
                <w14:textFill>
                  <w14:solidFill>
                    <w14:schemeClr w14:val="tx1"/>
                  </w14:solidFill>
                </w14:textFill>
              </w:rPr>
              <w:t>m</w:t>
            </w:r>
            <w:r>
              <w:rPr>
                <w:rFonts w:hint="eastAsia" w:ascii="Times New Roman" w:hAnsi="Times New Roman"/>
                <w:color w:val="000000" w:themeColor="text1"/>
                <w:szCs w:val="24"/>
                <w:u w:val="single"/>
                <w:vertAlign w:val="superscript"/>
                <w:lang w:val="en-US" w:eastAsia="zh-CN"/>
                <w14:textFill>
                  <w14:solidFill>
                    <w14:schemeClr w14:val="tx1"/>
                  </w14:solidFill>
                </w14:textFill>
              </w:rPr>
              <w:t>3</w:t>
            </w:r>
            <w:r>
              <w:rPr>
                <w:rFonts w:hint="eastAsia" w:ascii="Times New Roman" w:hAnsi="Times New Roman"/>
                <w:color w:val="000000" w:themeColor="text1"/>
                <w:szCs w:val="24"/>
                <w:u w:val="single"/>
                <w:vertAlign w:val="baseline"/>
                <w:lang w:val="en-US" w:eastAsia="zh-CN"/>
                <w14:textFill>
                  <w14:solidFill>
                    <w14:schemeClr w14:val="tx1"/>
                  </w14:solidFill>
                </w14:textFill>
              </w:rPr>
              <w:t>/d，按单车1次运输量最大为15</w:t>
            </w:r>
            <w:r>
              <w:rPr>
                <w:rFonts w:hint="eastAsia" w:ascii="Times New Roman" w:hAnsi="Times New Roman"/>
                <w:color w:val="000000" w:themeColor="text1"/>
                <w:szCs w:val="24"/>
                <w:u w:val="single"/>
                <w:lang w:val="en-US" w:eastAsia="zh-CN"/>
                <w14:textFill>
                  <w14:solidFill>
                    <w14:schemeClr w14:val="tx1"/>
                  </w14:solidFill>
                </w14:textFill>
              </w:rPr>
              <w:t>m</w:t>
            </w:r>
            <w:r>
              <w:rPr>
                <w:rFonts w:hint="eastAsia" w:ascii="Times New Roman" w:hAnsi="Times New Roman"/>
                <w:color w:val="000000" w:themeColor="text1"/>
                <w:szCs w:val="24"/>
                <w:u w:val="single"/>
                <w:vertAlign w:val="superscript"/>
                <w:lang w:val="en-US" w:eastAsia="zh-CN"/>
                <w14:textFill>
                  <w14:solidFill>
                    <w14:schemeClr w14:val="tx1"/>
                  </w14:solidFill>
                </w14:textFill>
              </w:rPr>
              <w:t>3</w:t>
            </w:r>
            <w:r>
              <w:rPr>
                <w:rFonts w:hint="eastAsia" w:ascii="Times New Roman" w:hAnsi="Times New Roman"/>
                <w:color w:val="000000" w:themeColor="text1"/>
                <w:szCs w:val="24"/>
                <w:u w:val="single"/>
                <w:vertAlign w:val="baseline"/>
                <w:lang w:val="en-US" w:eastAsia="zh-CN"/>
                <w14:textFill>
                  <w14:solidFill>
                    <w14:schemeClr w14:val="tx1"/>
                  </w14:solidFill>
                </w14:textFill>
              </w:rPr>
              <w:t>计算，每天约需要运输15辆次计算，每天均需对运输车辆进行冲洗，根据《建筑给水排水工程》中汽车冲洗用水量定额，采用循环用水冲洗补水量为40-60（取值50）L/辆</w:t>
            </w:r>
            <w:r>
              <w:rPr>
                <w:rFonts w:hint="eastAsia" w:ascii="宋体" w:hAnsi="宋体" w:eastAsia="宋体" w:cs="宋体"/>
                <w:color w:val="000000" w:themeColor="text1"/>
                <w:szCs w:val="24"/>
                <w:u w:val="single"/>
                <w:vertAlign w:val="baseline"/>
                <w:lang w:val="en-US" w:eastAsia="zh-CN"/>
                <w14:textFill>
                  <w14:solidFill>
                    <w14:schemeClr w14:val="tx1"/>
                  </w14:solidFill>
                </w14:textFill>
              </w:rPr>
              <w:t>·</w:t>
            </w:r>
            <w:r>
              <w:rPr>
                <w:rFonts w:hint="eastAsia" w:ascii="Times New Roman" w:hAnsi="Times New Roman"/>
                <w:color w:val="000000" w:themeColor="text1"/>
                <w:szCs w:val="24"/>
                <w:u w:val="single"/>
                <w:vertAlign w:val="baseline"/>
                <w:lang w:val="en-US" w:eastAsia="zh-CN"/>
                <w14:textFill>
                  <w14:solidFill>
                    <w14:schemeClr w14:val="tx1"/>
                  </w14:solidFill>
                </w14:textFill>
              </w:rPr>
              <w:t>次，则项目车辆冲洗新鲜用水量为0.75t/d，225t/a。</w:t>
            </w:r>
          </w:p>
          <w:p>
            <w:pPr>
              <w:pStyle w:val="24"/>
              <w:adjustRightInd/>
              <w:spacing w:line="360" w:lineRule="auto"/>
              <w:ind w:left="0" w:right="0"/>
              <w:rPr>
                <w:rFonts w:ascii="Times New Roman" w:hAnsi="Times New Roman"/>
                <w:color w:val="000000" w:themeColor="text1"/>
                <w14:textFill>
                  <w14:solidFill>
                    <w14:schemeClr w14:val="tx1"/>
                  </w14:solidFill>
                </w14:textFill>
              </w:rPr>
            </w:pPr>
            <w:r>
              <w:rPr>
                <w:rFonts w:ascii="Times New Roman" w:hAnsi="Times New Roman"/>
                <w:color w:val="000000" w:themeColor="text1"/>
                <w:szCs w:val="24"/>
                <w14:textFill>
                  <w14:solidFill>
                    <w14:schemeClr w14:val="tx1"/>
                  </w14:solidFill>
                </w14:textFill>
              </w:rPr>
              <w:t>初期雨水：厂区</w:t>
            </w:r>
            <w:r>
              <w:rPr>
                <w:rFonts w:ascii="Times New Roman" w:hAnsi="Times New Roman"/>
                <w:color w:val="000000" w:themeColor="text1"/>
                <w14:textFill>
                  <w14:solidFill>
                    <w14:schemeClr w14:val="tx1"/>
                  </w14:solidFill>
                </w14:textFill>
              </w:rPr>
              <w:t>初期雨水考虑降雨形成地面径流15min内，降雨初期地面水与气象条件密切相关，具有间歇性、时间间隔的变化大等特点。本环评根据怀化市最新暴雨强度公式计算初期雨水量。</w:t>
            </w:r>
          </w:p>
          <w:p>
            <w:pPr>
              <w:pStyle w:val="24"/>
              <w:adjustRightInd/>
              <w:spacing w:line="360" w:lineRule="auto"/>
              <w:jc w:val="center"/>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q=2150.5（1+0.41lgP/（t+13.275）0.684）</w:t>
            </w:r>
          </w:p>
          <w:p>
            <w:pPr>
              <w:pStyle w:val="24"/>
              <w:adjustRightInd/>
              <w:spacing w:line="360"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其中：q：暴雨强度（L/s·万 m</w:t>
            </w:r>
            <w:r>
              <w:rPr>
                <w:rFonts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14:textFill>
                  <w14:solidFill>
                    <w14:schemeClr w14:val="tx1"/>
                  </w14:solidFill>
                </w14:textFill>
              </w:rPr>
              <w:t>）</w:t>
            </w:r>
          </w:p>
          <w:p>
            <w:pPr>
              <w:pStyle w:val="24"/>
              <w:adjustRightInd/>
              <w:spacing w:line="360"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P：重现期，本项目取2年</w:t>
            </w:r>
          </w:p>
          <w:p>
            <w:pPr>
              <w:pStyle w:val="24"/>
              <w:adjustRightInd/>
              <w:spacing w:line="360"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T：降雨历时（min），本项目按15min 计算。</w:t>
            </w:r>
          </w:p>
          <w:p>
            <w:pPr>
              <w:pStyle w:val="24"/>
              <w:adjustRightInd/>
              <w:spacing w:line="360" w:lineRule="auto"/>
              <w:ind w:left="0" w:firstLine="48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根据计算，本项目的暴雨强度为 216.11L/s·万 m</w:t>
            </w:r>
            <w:r>
              <w:rPr>
                <w:rFonts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14:textFill>
                  <w14:solidFill>
                    <w14:schemeClr w14:val="tx1"/>
                  </w14:solidFill>
                </w14:textFill>
              </w:rPr>
              <w:t>。</w:t>
            </w:r>
          </w:p>
          <w:p>
            <w:pPr>
              <w:pStyle w:val="24"/>
              <w:adjustRightInd/>
              <w:spacing w:line="360" w:lineRule="auto"/>
              <w:jc w:val="center"/>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Q=q×ψ×F</w:t>
            </w:r>
          </w:p>
          <w:p>
            <w:pPr>
              <w:pStyle w:val="24"/>
              <w:adjustRightInd/>
              <w:spacing w:line="360" w:lineRule="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其中：Q：雨量（L/s）；</w:t>
            </w:r>
          </w:p>
          <w:p>
            <w:pPr>
              <w:pStyle w:val="24"/>
              <w:adjustRightInd/>
              <w:spacing w:line="360" w:lineRule="auto"/>
              <w:ind w:firstLine="1200" w:firstLineChars="50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ψ：综合径流系数，本环评取 0.9；</w:t>
            </w:r>
          </w:p>
          <w:p>
            <w:pPr>
              <w:pStyle w:val="24"/>
              <w:adjustRightInd/>
              <w:spacing w:line="360" w:lineRule="auto"/>
              <w:ind w:left="0" w:firstLine="1200" w:firstLineChars="500"/>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F：汇水面积，面积为2000m</w:t>
            </w:r>
            <w:r>
              <w:rPr>
                <w:rFonts w:ascii="Times New Roman" w:hAnsi="Times New Roman"/>
                <w:color w:val="000000" w:themeColor="text1"/>
                <w:vertAlign w:val="superscript"/>
                <w14:textFill>
                  <w14:solidFill>
                    <w14:schemeClr w14:val="tx1"/>
                  </w14:solidFill>
                </w14:textFill>
              </w:rPr>
              <w:t>2</w:t>
            </w:r>
            <w:r>
              <w:rPr>
                <w:rFonts w:ascii="Times New Roman" w:hAnsi="Times New Roman"/>
                <w:color w:val="000000" w:themeColor="text1"/>
                <w14:textFill>
                  <w14:solidFill>
                    <w14:schemeClr w14:val="tx1"/>
                  </w14:solidFill>
                </w14:textFill>
              </w:rPr>
              <w:t>。</w:t>
            </w:r>
          </w:p>
          <w:p>
            <w:pPr>
              <w:pStyle w:val="24"/>
              <w:adjustRightInd/>
              <w:spacing w:line="36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根据计算，初期雨水量为38.9m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/次。</w:t>
            </w:r>
          </w:p>
          <w:p>
            <w:pPr>
              <w:pStyle w:val="2"/>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初期雨水含悬浮物浓度较高，因此需进行收集处理。该废水主要污染物为SS、石油类。其大致浓度为：SS：400mg/L，因这部分雨水具有很大的不确定性，不宜计入排污总量，而纳入日常的监督管理，本项目初期雨水排入初期雨水池。</w:t>
            </w:r>
          </w:p>
          <w:p>
            <w:pPr>
              <w:pStyle w:val="2"/>
              <w:adjustRightInd/>
              <w:spacing w:line="360" w:lineRule="auto"/>
              <w:ind w:firstLine="482" w:firstLineChars="200"/>
              <w:jc w:val="both"/>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2）排水</w:t>
            </w:r>
          </w:p>
          <w:p>
            <w:pPr>
              <w:pStyle w:val="2"/>
              <w:spacing w:line="360"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本项目废水主要为为生活废水，无生产废水产生，其中生活废水使用金雄搅拌站现有化粪池处理后作为农肥处理。</w:t>
            </w:r>
          </w:p>
          <w:p>
            <w:pPr>
              <w:pStyle w:val="2"/>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项目生活废水量为</w:t>
            </w:r>
            <w:r>
              <w:rPr>
                <w:rFonts w:hint="eastAsia" w:ascii="Times New Roman" w:hAnsi="Times New Roman" w:cs="Times New Roman"/>
                <w:color w:val="000000" w:themeColor="text1"/>
                <w14:textFill>
                  <w14:solidFill>
                    <w14:schemeClr w14:val="tx1"/>
                  </w14:solidFill>
                </w14:textFill>
              </w:rPr>
              <w:t>员工生活废水量为0.4</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14:textFill>
                  <w14:solidFill>
                    <w14:schemeClr w14:val="tx1"/>
                  </w14:solidFill>
                </w14:textFill>
              </w:rPr>
              <w:t>，120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w:t>
            </w:r>
          </w:p>
          <w:p>
            <w:pPr>
              <w:pStyle w:val="2"/>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表1-5  项目用水情况一览表</w:t>
            </w:r>
          </w:p>
          <w:tbl>
            <w:tblPr>
              <w:tblStyle w:val="19"/>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06"/>
              <w:gridCol w:w="1106"/>
              <w:gridCol w:w="1106"/>
              <w:gridCol w:w="1106"/>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序号</w:t>
                  </w:r>
                </w:p>
              </w:tc>
              <w:tc>
                <w:tcPr>
                  <w:tcW w:w="1106"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用水单位</w:t>
                  </w:r>
                </w:p>
              </w:tc>
              <w:tc>
                <w:tcPr>
                  <w:tcW w:w="1106"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用水规模</w:t>
                  </w:r>
                </w:p>
              </w:tc>
              <w:tc>
                <w:tcPr>
                  <w:tcW w:w="1106"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用水定额</w:t>
                  </w:r>
                </w:p>
              </w:tc>
              <w:tc>
                <w:tcPr>
                  <w:tcW w:w="1106"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新鲜用水m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/d</w:t>
                  </w:r>
                </w:p>
              </w:tc>
              <w:tc>
                <w:tcPr>
                  <w:tcW w:w="110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循环用水m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/d</w:t>
                  </w:r>
                </w:p>
              </w:tc>
              <w:tc>
                <w:tcPr>
                  <w:tcW w:w="110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年新鲜用水量m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/a</w:t>
                  </w:r>
                </w:p>
              </w:tc>
              <w:tc>
                <w:tcPr>
                  <w:tcW w:w="110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废水排放量m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员工生活用水</w:t>
                  </w:r>
                </w:p>
              </w:tc>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5人</w:t>
                  </w:r>
                </w:p>
              </w:tc>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100</w:t>
                  </w:r>
                  <w:r>
                    <w:rPr>
                      <w:rFonts w:ascii="Times New Roman" w:hAnsi="Times New Roman" w:cs="Times New Roman"/>
                      <w:color w:val="000000" w:themeColor="text1"/>
                      <w:sz w:val="21"/>
                      <w:szCs w:val="21"/>
                      <w14:textFill>
                        <w14:solidFill>
                          <w14:schemeClr w14:val="tx1"/>
                        </w14:solidFill>
                      </w14:textFill>
                    </w:rPr>
                    <w:t>L/人·d</w:t>
                  </w:r>
                </w:p>
              </w:tc>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r>
                    <w:rPr>
                      <w:rFonts w:hint="eastAsia" w:ascii="Times New Roman" w:hAnsi="Times New Roman" w:cs="Times New Roman"/>
                      <w:color w:val="000000" w:themeColor="text1"/>
                      <w:sz w:val="21"/>
                      <w:szCs w:val="21"/>
                      <w14:textFill>
                        <w14:solidFill>
                          <w14:schemeClr w14:val="tx1"/>
                        </w14:solidFill>
                      </w14:textFill>
                    </w:rPr>
                    <w:t>5</w:t>
                  </w:r>
                </w:p>
              </w:tc>
              <w:tc>
                <w:tcPr>
                  <w:tcW w:w="110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110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150</w:t>
                  </w:r>
                </w:p>
              </w:tc>
              <w:tc>
                <w:tcPr>
                  <w:tcW w:w="110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洒水降尘用水</w:t>
                  </w:r>
                </w:p>
              </w:tc>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4h/d</w:t>
                  </w:r>
                </w:p>
              </w:tc>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1.8m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/h</w:t>
                  </w:r>
                </w:p>
              </w:tc>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7.2</w:t>
                  </w:r>
                </w:p>
              </w:tc>
              <w:tc>
                <w:tcPr>
                  <w:tcW w:w="110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110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1728</w:t>
                  </w:r>
                </w:p>
              </w:tc>
              <w:tc>
                <w:tcPr>
                  <w:tcW w:w="110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6" w:type="dxa"/>
                </w:tcPr>
                <w:p>
                  <w:pPr>
                    <w:pStyle w:val="2"/>
                    <w:adjustRightInd/>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1106" w:type="dxa"/>
                </w:tcPr>
                <w:p>
                  <w:pPr>
                    <w:pStyle w:val="2"/>
                    <w:adjustRightInd/>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车辆冲洗用水</w:t>
                  </w:r>
                </w:p>
              </w:tc>
              <w:tc>
                <w:tcPr>
                  <w:tcW w:w="1106" w:type="dxa"/>
                </w:tcPr>
                <w:p>
                  <w:pPr>
                    <w:pStyle w:val="2"/>
                    <w:adjustRightInd/>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15辆</w:t>
                  </w:r>
                </w:p>
              </w:tc>
              <w:tc>
                <w:tcPr>
                  <w:tcW w:w="1106" w:type="dxa"/>
                </w:tcPr>
                <w:p>
                  <w:pPr>
                    <w:pStyle w:val="2"/>
                    <w:adjustRightInd/>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50L/辆次</w:t>
                  </w:r>
                </w:p>
              </w:tc>
              <w:tc>
                <w:tcPr>
                  <w:tcW w:w="1106" w:type="dxa"/>
                </w:tcPr>
                <w:p>
                  <w:pPr>
                    <w:pStyle w:val="2"/>
                    <w:adjustRightInd/>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0.75</w:t>
                  </w:r>
                </w:p>
              </w:tc>
              <w:tc>
                <w:tcPr>
                  <w:tcW w:w="1107" w:type="dxa"/>
                </w:tcPr>
                <w:p>
                  <w:pPr>
                    <w:pStyle w:val="2"/>
                    <w:adjustRightInd/>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c>
                <w:tcPr>
                  <w:tcW w:w="1107" w:type="dxa"/>
                </w:tcPr>
                <w:p>
                  <w:pPr>
                    <w:pStyle w:val="2"/>
                    <w:adjustRightInd/>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225</w:t>
                  </w:r>
                </w:p>
              </w:tc>
              <w:tc>
                <w:tcPr>
                  <w:tcW w:w="1107" w:type="dxa"/>
                </w:tcPr>
                <w:p>
                  <w:pPr>
                    <w:pStyle w:val="2"/>
                    <w:adjustRightInd/>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gridSpan w:val="4"/>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总计</w:t>
                  </w:r>
                </w:p>
              </w:tc>
              <w:tc>
                <w:tcPr>
                  <w:tcW w:w="110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7.6</w:t>
                  </w:r>
                </w:p>
              </w:tc>
              <w:tc>
                <w:tcPr>
                  <w:tcW w:w="110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w:t>
                  </w:r>
                </w:p>
              </w:tc>
              <w:tc>
                <w:tcPr>
                  <w:tcW w:w="110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1878</w:t>
                  </w:r>
                </w:p>
              </w:tc>
              <w:tc>
                <w:tcPr>
                  <w:tcW w:w="1107"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120</w:t>
                  </w:r>
                </w:p>
              </w:tc>
            </w:tr>
          </w:tbl>
          <w:p>
            <w:pPr>
              <w:pStyle w:val="2"/>
              <w:spacing w:line="360" w:lineRule="auto"/>
              <w:rPr>
                <w:b/>
                <w:bCs/>
                <w:color w:val="000000" w:themeColor="text1"/>
                <w14:textFill>
                  <w14:solidFill>
                    <w14:schemeClr w14:val="tx1"/>
                  </w14:solidFill>
                </w14:textFill>
              </w:rPr>
            </w:pPr>
            <w:r>
              <w:rPr>
                <w:b/>
                <w:bCs/>
                <w:color w:val="000000" w:themeColor="text1"/>
                <w14:textFill>
                  <w14:solidFill>
                    <w14:schemeClr w14:val="tx1"/>
                  </w14:solidFill>
                </w14:textFill>
              </w:rPr>
              <w:object>
                <v:shape id="_x0000_i1025" o:spt="75" type="#_x0000_t75" style="height:182.25pt;width:442.15pt;" o:ole="t" filled="f" o:preferrelative="t" stroked="f" coordsize="21600,21600">
                  <v:path/>
                  <v:fill on="f" focussize="0,0"/>
                  <v:stroke on="f"/>
                  <v:imagedata r:id="rId18" o:title=""/>
                  <o:lock v:ext="edit" aspectratio="f"/>
                  <w10:wrap type="none"/>
                  <w10:anchorlock/>
                </v:shape>
                <o:OLEObject Type="Embed" ProgID="Visio.Drawing.11" ShapeID="_x0000_i1025" DrawAspect="Content" ObjectID="_1468075725" r:id="rId17">
                  <o:LockedField>false</o:LockedField>
                </o:OLEObject>
              </w:object>
            </w:r>
          </w:p>
          <w:p>
            <w:pPr>
              <w:pStyle w:val="2"/>
              <w:spacing w:line="360" w:lineRule="auto"/>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图1-1  水平衡图（t/a）</w:t>
            </w:r>
          </w:p>
          <w:p>
            <w:pPr>
              <w:pStyle w:val="2"/>
              <w:spacing w:line="36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十、项目</w:t>
            </w:r>
            <w:r>
              <w:rPr>
                <w:rFonts w:ascii="Times New Roman" w:hAnsi="Times New Roman" w:cs="Times New Roman"/>
                <w:b/>
                <w:bCs/>
                <w:color w:val="000000" w:themeColor="text1"/>
                <w14:textFill>
                  <w14:solidFill>
                    <w14:schemeClr w14:val="tx1"/>
                  </w14:solidFill>
                </w14:textFill>
              </w:rPr>
              <w:t>项目建设进度</w:t>
            </w:r>
          </w:p>
          <w:p>
            <w:pPr>
              <w:pStyle w:val="2"/>
              <w:spacing w:line="360" w:lineRule="auto"/>
              <w:ind w:firstLine="480" w:firstLineChars="200"/>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本项目为改扩建。预计于2020年</w:t>
            </w:r>
            <w:r>
              <w:rPr>
                <w:rFonts w:hint="eastAsia" w:ascii="Times New Roman" w:hAnsi="Times New Roman" w:cs="Times New Roman"/>
                <w:color w:val="000000" w:themeColor="text1"/>
                <w:lang w:val="en-US" w:eastAsia="zh-CN"/>
                <w14:textFill>
                  <w14:solidFill>
                    <w14:schemeClr w14:val="tx1"/>
                  </w14:solidFill>
                </w14:textFill>
              </w:rPr>
              <w:t>10</w:t>
            </w:r>
            <w:r>
              <w:rPr>
                <w:rFonts w:hint="eastAsia" w:ascii="Times New Roman" w:hAnsi="Times New Roman" w:cs="Times New Roman"/>
                <w:color w:val="000000" w:themeColor="text1"/>
                <w14:textFill>
                  <w14:solidFill>
                    <w14:schemeClr w14:val="tx1"/>
                  </w14:solidFill>
                </w14:textFill>
              </w:rPr>
              <w:t>月开始施工，建设周期为1个月，施工时间为2020年</w:t>
            </w:r>
            <w:r>
              <w:rPr>
                <w:rFonts w:hint="eastAsia" w:ascii="Times New Roman" w:hAnsi="Times New Roman" w:cs="Times New Roman"/>
                <w:color w:val="000000" w:themeColor="text1"/>
                <w:lang w:val="en-US" w:eastAsia="zh-CN"/>
                <w14:textFill>
                  <w14:solidFill>
                    <w14:schemeClr w14:val="tx1"/>
                  </w14:solidFill>
                </w14:textFill>
              </w:rPr>
              <w:t>10</w:t>
            </w:r>
            <w:r>
              <w:rPr>
                <w:rFonts w:hint="eastAsia" w:ascii="Times New Roman" w:hAnsi="Times New Roman" w:cs="Times New Roman"/>
                <w:color w:val="000000" w:themeColor="text1"/>
                <w14:textFill>
                  <w14:solidFill>
                    <w14:schemeClr w14:val="tx1"/>
                  </w14:solidFill>
                </w14:textFill>
              </w:rPr>
              <w:t>月至2020年</w:t>
            </w:r>
            <w:r>
              <w:rPr>
                <w:rFonts w:hint="eastAsia" w:ascii="Times New Roman" w:hAnsi="Times New Roman" w:cs="Times New Roman"/>
                <w:color w:val="000000" w:themeColor="text1"/>
                <w:lang w:val="en-US" w:eastAsia="zh-CN"/>
                <w14:textFill>
                  <w14:solidFill>
                    <w14:schemeClr w14:val="tx1"/>
                  </w14:solidFill>
                </w14:textFill>
              </w:rPr>
              <w:t>11</w:t>
            </w:r>
            <w:r>
              <w:rPr>
                <w:rFonts w:hint="eastAsia" w:ascii="Times New Roman" w:hAnsi="Times New Roman" w:cs="Times New Roman"/>
                <w:color w:val="000000" w:themeColor="text1"/>
                <w14:textFill>
                  <w14:solidFill>
                    <w14:schemeClr w14:val="tx1"/>
                  </w14:solidFill>
                </w14:textFill>
              </w:rPr>
              <w:t>月。</w:t>
            </w: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9067" w:type="dxa"/>
            <w:gridSpan w:val="8"/>
            <w:tcBorders>
              <w:top w:val="single" w:color="auto" w:sz="4" w:space="0"/>
              <w:bottom w:val="single" w:color="auto" w:sz="4" w:space="0"/>
            </w:tcBorders>
            <w:vAlign w:val="center"/>
          </w:tcPr>
          <w:p>
            <w:pPr>
              <w:spacing w:line="360" w:lineRule="auto"/>
              <w:rPr>
                <w:b/>
                <w:bCs/>
                <w:color w:val="000000" w:themeColor="text1"/>
                <w:sz w:val="24"/>
                <w:szCs w:val="28"/>
                <w14:textFill>
                  <w14:solidFill>
                    <w14:schemeClr w14:val="tx1"/>
                  </w14:solidFill>
                </w14:textFill>
              </w:rPr>
            </w:pPr>
            <w:r>
              <w:rPr>
                <w:b/>
                <w:bCs/>
                <w:color w:val="000000" w:themeColor="text1"/>
                <w:sz w:val="24"/>
                <w:szCs w:val="28"/>
                <w14:textFill>
                  <w14:solidFill>
                    <w14:schemeClr w14:val="tx1"/>
                  </w14:solidFill>
                </w14:textFill>
              </w:rPr>
              <w:t>与本项目有关的原有污染情况及主要环境问题</w:t>
            </w:r>
          </w:p>
          <w:p>
            <w:pPr>
              <w:spacing w:line="360" w:lineRule="auto"/>
              <w:rPr>
                <w:rFonts w:hAnsi="宋体"/>
                <w:color w:val="000000" w:themeColor="text1"/>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现有项目概况</w:t>
            </w:r>
          </w:p>
          <w:p>
            <w:pPr>
              <w:spacing w:line="360" w:lineRule="auto"/>
              <w:ind w:firstLine="480" w:firstLineChars="200"/>
              <w:rPr>
                <w:rFonts w:ascii="Times New Roman" w:hAnsi="Times New Roman"/>
                <w:b/>
                <w:bCs/>
                <w:color w:val="000000" w:themeColor="text1"/>
                <w:sz w:val="24"/>
                <w:szCs w:val="32"/>
                <w14:textFill>
                  <w14:solidFill>
                    <w14:schemeClr w14:val="tx1"/>
                  </w14:solidFill>
                </w14:textFill>
              </w:rPr>
            </w:pPr>
            <w:r>
              <w:rPr>
                <w:rFonts w:ascii="Times New Roman" w:hAnsi="Times New Roman"/>
                <w:color w:val="000000" w:themeColor="text1"/>
                <w:sz w:val="24"/>
                <w:szCs w:val="32"/>
                <w14:textFill>
                  <w14:solidFill>
                    <w14:schemeClr w14:val="tx1"/>
                  </w14:solidFill>
                </w14:textFill>
              </w:rPr>
              <w:t>怀化市金雄混凝土有限公司</w:t>
            </w:r>
            <w:r>
              <w:rPr>
                <w:rFonts w:hint="eastAsia" w:ascii="Times New Roman" w:hAnsi="Times New Roman"/>
                <w:color w:val="000000" w:themeColor="text1"/>
                <w:sz w:val="24"/>
                <w:szCs w:val="32"/>
                <w14:textFill>
                  <w14:solidFill>
                    <w14:schemeClr w14:val="tx1"/>
                  </w14:solidFill>
                </w14:textFill>
              </w:rPr>
              <w:t>的《</w:t>
            </w:r>
            <w:r>
              <w:rPr>
                <w:rFonts w:ascii="Times New Roman" w:hAnsi="Times New Roman"/>
                <w:color w:val="000000" w:themeColor="text1"/>
                <w:sz w:val="24"/>
                <w:szCs w:val="32"/>
                <w14:textFill>
                  <w14:solidFill>
                    <w14:schemeClr w14:val="tx1"/>
                  </w14:solidFill>
                </w14:textFill>
              </w:rPr>
              <w:t>年产30万m</w:t>
            </w:r>
            <w:r>
              <w:rPr>
                <w:rFonts w:ascii="Times New Roman" w:hAnsi="Times New Roman"/>
                <w:color w:val="000000" w:themeColor="text1"/>
                <w:sz w:val="24"/>
                <w:szCs w:val="32"/>
                <w:vertAlign w:val="superscript"/>
                <w14:textFill>
                  <w14:solidFill>
                    <w14:schemeClr w14:val="tx1"/>
                  </w14:solidFill>
                </w14:textFill>
              </w:rPr>
              <w:t>3</w:t>
            </w:r>
            <w:r>
              <w:rPr>
                <w:rFonts w:ascii="Times New Roman" w:hAnsi="Times New Roman"/>
                <w:color w:val="000000" w:themeColor="text1"/>
                <w:sz w:val="24"/>
                <w:szCs w:val="32"/>
                <w14:textFill>
                  <w14:solidFill>
                    <w14:schemeClr w14:val="tx1"/>
                  </w14:solidFill>
                </w14:textFill>
              </w:rPr>
              <w:t>商品混凝土搅拌站建设项目</w:t>
            </w:r>
            <w:r>
              <w:rPr>
                <w:rFonts w:hint="eastAsia" w:ascii="Times New Roman" w:hAnsi="Times New Roman"/>
                <w:color w:val="000000" w:themeColor="text1"/>
                <w:sz w:val="24"/>
                <w:szCs w:val="32"/>
                <w14:textFill>
                  <w14:solidFill>
                    <w14:schemeClr w14:val="tx1"/>
                  </w14:solidFill>
                </w14:textFill>
              </w:rPr>
              <w:t>》于2011年6月获得环评批复（</w:t>
            </w:r>
            <w:r>
              <w:rPr>
                <w:rFonts w:ascii="Times New Roman" w:hAnsi="Times New Roman"/>
                <w:color w:val="000000" w:themeColor="text1"/>
                <w:sz w:val="24"/>
                <w:szCs w:val="32"/>
                <w14:textFill>
                  <w14:solidFill>
                    <w14:schemeClr w14:val="tx1"/>
                  </w14:solidFill>
                </w14:textFill>
              </w:rPr>
              <w:t>中县环审[2011]18号）（见附件</w:t>
            </w:r>
            <w:r>
              <w:rPr>
                <w:rFonts w:hint="eastAsia" w:ascii="Times New Roman" w:hAnsi="Times New Roman"/>
                <w:color w:val="000000" w:themeColor="text1"/>
                <w:sz w:val="24"/>
                <w:szCs w:val="32"/>
                <w:lang w:val="en-US" w:eastAsia="zh-CN"/>
                <w14:textFill>
                  <w14:solidFill>
                    <w14:schemeClr w14:val="tx1"/>
                  </w14:solidFill>
                </w14:textFill>
              </w:rPr>
              <w:t>6</w:t>
            </w:r>
            <w:r>
              <w:rPr>
                <w:rFonts w:ascii="Times New Roman" w:hAnsi="Times New Roman"/>
                <w:color w:val="000000" w:themeColor="text1"/>
                <w:sz w:val="24"/>
                <w:szCs w:val="32"/>
                <w14:textFill>
                  <w14:solidFill>
                    <w14:schemeClr w14:val="tx1"/>
                  </w14:solidFill>
                </w14:textFill>
              </w:rPr>
              <w:t>）</w:t>
            </w:r>
            <w:r>
              <w:rPr>
                <w:rFonts w:hint="eastAsia" w:ascii="Times New Roman" w:hAnsi="Times New Roman"/>
                <w:color w:val="000000" w:themeColor="text1"/>
                <w:sz w:val="24"/>
                <w:szCs w:val="32"/>
                <w14:textFill>
                  <w14:solidFill>
                    <w14:schemeClr w14:val="tx1"/>
                  </w14:solidFill>
                </w14:textFill>
              </w:rPr>
              <w:t>）于2015年10月27日通过项目竣工环境保护验收</w:t>
            </w:r>
            <w:r>
              <w:rPr>
                <w:rFonts w:hint="eastAsia" w:ascii="Times New Roman" w:hAnsi="Times New Roman"/>
                <w:color w:val="000000" w:themeColor="text1"/>
                <w:sz w:val="24"/>
                <w:szCs w:val="32"/>
                <w:lang w:eastAsia="zh-CN"/>
                <w14:textFill>
                  <w14:solidFill>
                    <w14:schemeClr w14:val="tx1"/>
                  </w14:solidFill>
                </w14:textFill>
              </w:rPr>
              <w:t>（</w:t>
            </w:r>
            <w:r>
              <w:rPr>
                <w:rFonts w:hint="eastAsia" w:ascii="Times New Roman" w:hAnsi="Times New Roman"/>
                <w:color w:val="000000" w:themeColor="text1"/>
                <w:sz w:val="24"/>
                <w:szCs w:val="32"/>
                <w:lang w:val="en-US" w:eastAsia="zh-CN"/>
                <w14:textFill>
                  <w14:solidFill>
                    <w14:schemeClr w14:val="tx1"/>
                  </w14:solidFill>
                </w14:textFill>
              </w:rPr>
              <w:t>附件7</w:t>
            </w:r>
            <w:r>
              <w:rPr>
                <w:rFonts w:hint="eastAsia" w:ascii="Times New Roman" w:hAnsi="Times New Roman"/>
                <w:color w:val="000000" w:themeColor="text1"/>
                <w:sz w:val="24"/>
                <w:szCs w:val="32"/>
                <w:lang w:eastAsia="zh-CN"/>
                <w14:textFill>
                  <w14:solidFill>
                    <w14:schemeClr w14:val="tx1"/>
                  </w14:solidFill>
                </w14:textFill>
              </w:rPr>
              <w:t>）</w:t>
            </w:r>
            <w:r>
              <w:rPr>
                <w:rFonts w:hint="eastAsia" w:ascii="Times New Roman" w:hAnsi="Times New Roman"/>
                <w:color w:val="000000" w:themeColor="text1"/>
                <w:sz w:val="24"/>
                <w:szCs w:val="32"/>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32"/>
                <w14:textFill>
                  <w14:solidFill>
                    <w14:schemeClr w14:val="tx1"/>
                  </w14:solidFill>
                </w14:textFill>
              </w:rPr>
            </w:pPr>
            <w:r>
              <w:rPr>
                <w:rFonts w:hint="eastAsia" w:ascii="Times New Roman" w:hAnsi="Times New Roman"/>
                <w:color w:val="000000" w:themeColor="text1"/>
                <w:sz w:val="24"/>
                <w:szCs w:val="32"/>
                <w14:textFill>
                  <w14:solidFill>
                    <w14:schemeClr w14:val="tx1"/>
                  </w14:solidFill>
                </w14:textFill>
              </w:rPr>
              <w:t>项目名称：</w:t>
            </w:r>
            <w:r>
              <w:rPr>
                <w:rFonts w:ascii="Times New Roman" w:hAnsi="Times New Roman"/>
                <w:color w:val="000000" w:themeColor="text1"/>
                <w:sz w:val="24"/>
                <w:szCs w:val="32"/>
                <w14:textFill>
                  <w14:solidFill>
                    <w14:schemeClr w14:val="tx1"/>
                  </w14:solidFill>
                </w14:textFill>
              </w:rPr>
              <w:t>年产30万m</w:t>
            </w:r>
            <w:r>
              <w:rPr>
                <w:rFonts w:ascii="Times New Roman" w:hAnsi="Times New Roman"/>
                <w:color w:val="000000" w:themeColor="text1"/>
                <w:sz w:val="24"/>
                <w:szCs w:val="32"/>
                <w:vertAlign w:val="superscript"/>
                <w14:textFill>
                  <w14:solidFill>
                    <w14:schemeClr w14:val="tx1"/>
                  </w14:solidFill>
                </w14:textFill>
              </w:rPr>
              <w:t>3</w:t>
            </w:r>
            <w:r>
              <w:rPr>
                <w:rFonts w:ascii="Times New Roman" w:hAnsi="Times New Roman"/>
                <w:color w:val="000000" w:themeColor="text1"/>
                <w:sz w:val="24"/>
                <w:szCs w:val="32"/>
                <w14:textFill>
                  <w14:solidFill>
                    <w14:schemeClr w14:val="tx1"/>
                  </w14:solidFill>
                </w14:textFill>
              </w:rPr>
              <w:t>商品混凝土搅拌站建设项目</w:t>
            </w:r>
          </w:p>
          <w:p>
            <w:pPr>
              <w:spacing w:line="360" w:lineRule="auto"/>
              <w:ind w:firstLine="480" w:firstLineChars="200"/>
              <w:rPr>
                <w:rFonts w:hint="eastAsia" w:ascii="Times New Roman" w:hAnsi="Times New Roman" w:eastAsia="宋体"/>
                <w:color w:val="000000" w:themeColor="text1"/>
                <w:sz w:val="24"/>
                <w:szCs w:val="32"/>
                <w:lang w:eastAsia="zh-CN"/>
                <w14:textFill>
                  <w14:solidFill>
                    <w14:schemeClr w14:val="tx1"/>
                  </w14:solidFill>
                </w14:textFill>
              </w:rPr>
            </w:pPr>
            <w:r>
              <w:rPr>
                <w:rFonts w:hint="eastAsia" w:ascii="Times New Roman" w:hAnsi="Times New Roman"/>
                <w:color w:val="000000" w:themeColor="text1"/>
                <w:sz w:val="24"/>
                <w:szCs w:val="32"/>
                <w14:textFill>
                  <w14:solidFill>
                    <w14:schemeClr w14:val="tx1"/>
                  </w14:solidFill>
                </w14:textFill>
              </w:rPr>
              <w:t>项目地址：</w:t>
            </w:r>
            <w:r>
              <w:rPr>
                <w:rFonts w:hint="eastAsia"/>
                <w:color w:val="000000" w:themeColor="text1"/>
                <w:sz w:val="24"/>
                <w:szCs w:val="24"/>
                <w14:textFill>
                  <w14:solidFill>
                    <w14:schemeClr w14:val="tx1"/>
                  </w14:solidFill>
                </w14:textFill>
              </w:rPr>
              <w:t>怀化市中方县泸阳镇五里村</w:t>
            </w:r>
            <w:r>
              <w:rPr>
                <w:rFonts w:hint="eastAsia"/>
                <w:color w:val="000000" w:themeColor="text1"/>
                <w:sz w:val="24"/>
                <w:szCs w:val="24"/>
                <w:lang w:eastAsia="zh-CN"/>
                <w14:textFill>
                  <w14:solidFill>
                    <w14:schemeClr w14:val="tx1"/>
                  </w14:solidFill>
                </w14:textFill>
              </w:rPr>
              <w:t>屋寨里组</w:t>
            </w:r>
          </w:p>
          <w:p>
            <w:pPr>
              <w:spacing w:line="360" w:lineRule="auto"/>
              <w:ind w:firstLine="480" w:firstLineChars="200"/>
              <w:rPr>
                <w:rFonts w:ascii="Times New Roman" w:hAnsi="Times New Roman"/>
                <w:color w:val="000000" w:themeColor="text1"/>
                <w:sz w:val="24"/>
                <w:szCs w:val="32"/>
                <w14:textFill>
                  <w14:solidFill>
                    <w14:schemeClr w14:val="tx1"/>
                  </w14:solidFill>
                </w14:textFill>
              </w:rPr>
            </w:pPr>
            <w:r>
              <w:rPr>
                <w:rFonts w:hint="eastAsia" w:ascii="Times New Roman" w:hAnsi="Times New Roman"/>
                <w:color w:val="000000" w:themeColor="text1"/>
                <w:sz w:val="24"/>
                <w:szCs w:val="32"/>
                <w14:textFill>
                  <w14:solidFill>
                    <w14:schemeClr w14:val="tx1"/>
                  </w14:solidFill>
                </w14:textFill>
              </w:rPr>
              <w:t>投产情况：2011年6月</w:t>
            </w:r>
          </w:p>
          <w:p>
            <w:pPr>
              <w:spacing w:line="360" w:lineRule="auto"/>
              <w:ind w:firstLine="480" w:firstLineChars="200"/>
              <w:rPr>
                <w:rFonts w:ascii="Times New Roman" w:hAnsi="Times New Roman"/>
                <w:color w:val="000000" w:themeColor="text1"/>
                <w:sz w:val="24"/>
                <w:szCs w:val="32"/>
                <w14:textFill>
                  <w14:solidFill>
                    <w14:schemeClr w14:val="tx1"/>
                  </w14:solidFill>
                </w14:textFill>
              </w:rPr>
            </w:pPr>
            <w:r>
              <w:rPr>
                <w:rFonts w:hint="eastAsia" w:ascii="Times New Roman" w:hAnsi="Times New Roman"/>
                <w:color w:val="000000" w:themeColor="text1"/>
                <w:sz w:val="24"/>
                <w:szCs w:val="32"/>
                <w14:textFill>
                  <w14:solidFill>
                    <w14:schemeClr w14:val="tx1"/>
                  </w14:solidFill>
                </w14:textFill>
              </w:rPr>
              <w:t>环评批复获取情况：2011年6月28日（附件</w:t>
            </w:r>
            <w:r>
              <w:rPr>
                <w:rFonts w:hint="eastAsia" w:ascii="Times New Roman" w:hAnsi="Times New Roman"/>
                <w:color w:val="000000" w:themeColor="text1"/>
                <w:sz w:val="24"/>
                <w:szCs w:val="32"/>
                <w:lang w:val="en-US" w:eastAsia="zh-CN"/>
                <w14:textFill>
                  <w14:solidFill>
                    <w14:schemeClr w14:val="tx1"/>
                  </w14:solidFill>
                </w14:textFill>
              </w:rPr>
              <w:t>6</w:t>
            </w:r>
            <w:r>
              <w:rPr>
                <w:rFonts w:hint="eastAsia" w:ascii="Times New Roman" w:hAnsi="Times New Roman"/>
                <w:color w:val="000000" w:themeColor="text1"/>
                <w:sz w:val="24"/>
                <w:szCs w:val="32"/>
                <w14:textFill>
                  <w14:solidFill>
                    <w14:schemeClr w14:val="tx1"/>
                  </w14:solidFill>
                </w14:textFill>
              </w:rPr>
              <w:t>）</w:t>
            </w:r>
          </w:p>
          <w:p>
            <w:pPr>
              <w:spacing w:line="360" w:lineRule="auto"/>
              <w:ind w:firstLine="480" w:firstLineChars="200"/>
              <w:rPr>
                <w:rFonts w:hint="eastAsia" w:ascii="Times New Roman" w:hAnsi="Times New Roman" w:eastAsia="宋体"/>
                <w:color w:val="000000" w:themeColor="text1"/>
                <w:sz w:val="24"/>
                <w:szCs w:val="32"/>
                <w:lang w:eastAsia="zh-CN"/>
                <w14:textFill>
                  <w14:solidFill>
                    <w14:schemeClr w14:val="tx1"/>
                  </w14:solidFill>
                </w14:textFill>
              </w:rPr>
            </w:pPr>
            <w:r>
              <w:rPr>
                <w:rFonts w:hint="eastAsia" w:ascii="Times New Roman" w:hAnsi="Times New Roman"/>
                <w:color w:val="000000" w:themeColor="text1"/>
                <w:sz w:val="24"/>
                <w:szCs w:val="32"/>
                <w14:textFill>
                  <w14:solidFill>
                    <w14:schemeClr w14:val="tx1"/>
                  </w14:solidFill>
                </w14:textFill>
              </w:rPr>
              <w:t>验收情况：2015年10月27日</w:t>
            </w:r>
            <w:r>
              <w:rPr>
                <w:rFonts w:hint="eastAsia" w:ascii="Times New Roman" w:hAnsi="Times New Roman"/>
                <w:color w:val="000000" w:themeColor="text1"/>
                <w:sz w:val="24"/>
                <w:szCs w:val="32"/>
                <w:lang w:eastAsia="zh-CN"/>
                <w14:textFill>
                  <w14:solidFill>
                    <w14:schemeClr w14:val="tx1"/>
                  </w14:solidFill>
                </w14:textFill>
              </w:rPr>
              <w:t>（</w:t>
            </w:r>
            <w:r>
              <w:rPr>
                <w:rFonts w:hint="eastAsia" w:ascii="Times New Roman" w:hAnsi="Times New Roman"/>
                <w:color w:val="000000" w:themeColor="text1"/>
                <w:sz w:val="24"/>
                <w:szCs w:val="32"/>
                <w:lang w:val="en-US" w:eastAsia="zh-CN"/>
                <w14:textFill>
                  <w14:solidFill>
                    <w14:schemeClr w14:val="tx1"/>
                  </w14:solidFill>
                </w14:textFill>
              </w:rPr>
              <w:t>附件7</w:t>
            </w:r>
            <w:r>
              <w:rPr>
                <w:rFonts w:hint="eastAsia" w:ascii="Times New Roman" w:hAnsi="Times New Roman"/>
                <w:color w:val="000000" w:themeColor="text1"/>
                <w:sz w:val="24"/>
                <w:szCs w:val="32"/>
                <w:lang w:eastAsia="zh-CN"/>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32"/>
                <w14:textFill>
                  <w14:solidFill>
                    <w14:schemeClr w14:val="tx1"/>
                  </w14:solidFill>
                </w14:textFill>
              </w:rPr>
            </w:pPr>
            <w:r>
              <w:rPr>
                <w:rFonts w:hint="eastAsia" w:ascii="Times New Roman" w:hAnsi="Times New Roman"/>
                <w:color w:val="000000" w:themeColor="text1"/>
                <w:sz w:val="24"/>
                <w:szCs w:val="32"/>
                <w14:textFill>
                  <w14:solidFill>
                    <w14:schemeClr w14:val="tx1"/>
                  </w14:solidFill>
                </w14:textFill>
              </w:rPr>
              <w:t>建设内容：项目投资投资2396万元，征地13333.4m</w:t>
            </w:r>
            <w:r>
              <w:rPr>
                <w:rFonts w:hint="eastAsia" w:ascii="Times New Roman" w:hAnsi="Times New Roman"/>
                <w:color w:val="000000" w:themeColor="text1"/>
                <w:sz w:val="24"/>
                <w:szCs w:val="32"/>
                <w:vertAlign w:val="superscript"/>
                <w14:textFill>
                  <w14:solidFill>
                    <w14:schemeClr w14:val="tx1"/>
                  </w14:solidFill>
                </w14:textFill>
              </w:rPr>
              <w:t>2</w:t>
            </w:r>
            <w:r>
              <w:rPr>
                <w:rFonts w:hint="eastAsia" w:ascii="Times New Roman" w:hAnsi="Times New Roman"/>
                <w:color w:val="000000" w:themeColor="text1"/>
                <w:sz w:val="24"/>
                <w:szCs w:val="32"/>
                <w14:textFill>
                  <w14:solidFill>
                    <w14:schemeClr w14:val="tx1"/>
                  </w14:solidFill>
                </w14:textFill>
              </w:rPr>
              <w:t>，在怀化中方县工业园（泸阳镇五里村）建设年产30万m</w:t>
            </w:r>
            <w:r>
              <w:rPr>
                <w:rFonts w:hint="eastAsia" w:ascii="Times New Roman" w:hAnsi="Times New Roman"/>
                <w:color w:val="000000" w:themeColor="text1"/>
                <w:sz w:val="24"/>
                <w:szCs w:val="32"/>
                <w:vertAlign w:val="superscript"/>
                <w14:textFill>
                  <w14:solidFill>
                    <w14:schemeClr w14:val="tx1"/>
                  </w14:solidFill>
                </w14:textFill>
              </w:rPr>
              <w:t>3</w:t>
            </w:r>
            <w:r>
              <w:rPr>
                <w:rFonts w:hint="eastAsia" w:ascii="Times New Roman" w:hAnsi="Times New Roman"/>
                <w:color w:val="000000" w:themeColor="text1"/>
                <w:sz w:val="24"/>
                <w:szCs w:val="32"/>
                <w14:textFill>
                  <w14:solidFill>
                    <w14:schemeClr w14:val="tx1"/>
                  </w14:solidFill>
                </w14:textFill>
              </w:rPr>
              <w:t>商品混凝土搅拌站项目。项目劳动定员为60人。</w:t>
            </w:r>
          </w:p>
          <w:p>
            <w:pPr>
              <w:spacing w:line="360" w:lineRule="auto"/>
              <w:jc w:val="center"/>
              <w:rPr>
                <w:rFonts w:ascii="Times New Roman" w:hAnsi="Times New Roman"/>
                <w:b/>
                <w:bCs/>
                <w:color w:val="000000" w:themeColor="text1"/>
                <w:szCs w:val="24"/>
                <w14:textFill>
                  <w14:solidFill>
                    <w14:schemeClr w14:val="tx1"/>
                  </w14:solidFill>
                </w14:textFill>
              </w:rPr>
            </w:pPr>
            <w:r>
              <w:rPr>
                <w:rFonts w:hint="eastAsia" w:ascii="Times New Roman" w:hAnsi="Times New Roman"/>
                <w:b/>
                <w:bCs/>
                <w:color w:val="000000" w:themeColor="text1"/>
                <w:szCs w:val="24"/>
                <w14:textFill>
                  <w14:solidFill>
                    <w14:schemeClr w14:val="tx1"/>
                  </w14:solidFill>
                </w14:textFill>
              </w:rPr>
              <w:t>表1-6  老环评及验收内容一览表</w:t>
            </w:r>
          </w:p>
          <w:tbl>
            <w:tblPr>
              <w:tblStyle w:val="19"/>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159"/>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81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项目</w:t>
                  </w: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建设内容</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19"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主体工程</w:t>
                  </w: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生产厂房</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占地面积为600平方米，为半封闭钢架棚结构，包含一套HZS180搅拌系统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9"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水泥罐</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散装水泥罐，用于存放粉末原料，规格为</w:t>
                  </w:r>
                  <w:r>
                    <w:rPr>
                      <w:rFonts w:hint="eastAsia" w:ascii="Times New Roman" w:hAnsi="Times New Roman" w:cs="Times New Roman"/>
                      <w:color w:val="000000" w:themeColor="text1"/>
                      <w:sz w:val="21"/>
                      <w:szCs w:val="21"/>
                      <w14:textFill>
                        <w14:solidFill>
                          <w14:schemeClr w14:val="tx1"/>
                        </w14:solidFill>
                      </w14:textFill>
                    </w:rPr>
                    <w:t xml:space="preserve">20t、30t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1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辅助工程</w:t>
                  </w: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办公楼</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为一栋4F建筑，占地面积为500m</w:t>
                  </w:r>
                  <w:r>
                    <w:rPr>
                      <w:rFonts w:ascii="Times New Roman" w:hAnsi="Times New Roman" w:cs="Times New Roman"/>
                      <w:color w:val="000000" w:themeColor="text1"/>
                      <w:sz w:val="21"/>
                      <w:szCs w:val="21"/>
                      <w:vertAlign w:val="super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，用于员工生活办公。位于项目西南侧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9"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车库</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占地面积为500m</w:t>
                  </w:r>
                  <w:r>
                    <w:rPr>
                      <w:rFonts w:ascii="Times New Roman" w:hAnsi="Times New Roman" w:cs="Times New Roman"/>
                      <w:color w:val="000000" w:themeColor="text1"/>
                      <w:sz w:val="21"/>
                      <w:szCs w:val="21"/>
                      <w:vertAlign w:val="super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，位于项目西侧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9"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配电间</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占地面积为200m</w:t>
                  </w:r>
                  <w:r>
                    <w:rPr>
                      <w:rFonts w:ascii="Times New Roman" w:hAnsi="Times New Roman" w:cs="Times New Roman"/>
                      <w:color w:val="000000" w:themeColor="text1"/>
                      <w:sz w:val="2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19"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化验室</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占地面积为100m</w:t>
                  </w:r>
                  <w:r>
                    <w:rPr>
                      <w:rFonts w:ascii="Times New Roman" w:hAnsi="Times New Roman" w:cs="Times New Roman"/>
                      <w:color w:val="000000" w:themeColor="text1"/>
                      <w:sz w:val="21"/>
                      <w:szCs w:val="21"/>
                      <w:vertAlign w:val="superscript"/>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，用于检验成品混凝土质量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19"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道路</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厂区内交通干道设置4-6m宽的水泥路面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9"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环保工程</w:t>
                  </w: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大气</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搅拌机生产线采用HMC布袋脉冲收尘器，筒库库底采用负压吸风收尘装置，与库顶呼吸孔公用180生产线上的HMC布袋脉冲收尘器；输送线半密闭运行，全场采用雾炮机等设施洒水降尘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19"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废水</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生活废水经生活废水经化粪池处理后用于周边农田灌溉；生产废水经沉淀池处理后回用于生产。沉淀池大小为300m</w:t>
                  </w:r>
                  <w:r>
                    <w:rPr>
                      <w:rFonts w:ascii="Times New Roman" w:hAnsi="Times New Roman" w:cs="Times New Roman"/>
                      <w:color w:val="000000" w:themeColor="text1"/>
                      <w:sz w:val="2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819"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15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固废</w:t>
                  </w:r>
                </w:p>
              </w:tc>
              <w:tc>
                <w:tcPr>
                  <w:tcW w:w="6781"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生活垃圾采用垃圾桶统一收集交由环卫部门处理；生产过程中产生的粉尘经收集后会用于生产，不可回收的一般固废放置于固废堆存场；不合格砂石料及剩余的少量混凝土可作为道路建设的路面铺垫料，或地面平整的填料综合利用，废水沉淀物晾干后作为填方材料外运处理。</w:t>
                  </w:r>
                </w:p>
              </w:tc>
            </w:tr>
          </w:tbl>
          <w:p>
            <w:pPr>
              <w:spacing w:line="360" w:lineRule="auto"/>
              <w:rPr>
                <w:rFonts w:ascii="Times New Roman" w:hAnsi="Times New Roman"/>
                <w:b/>
                <w:bCs/>
                <w:color w:val="000000" w:themeColor="text1"/>
                <w:sz w:val="24"/>
                <w:szCs w:val="32"/>
                <w14:textFill>
                  <w14:solidFill>
                    <w14:schemeClr w14:val="tx1"/>
                  </w14:solidFill>
                </w14:textFill>
              </w:rPr>
            </w:pPr>
            <w:r>
              <w:rPr>
                <w:rFonts w:hint="eastAsia" w:ascii="Times New Roman" w:hAnsi="Times New Roman"/>
                <w:b/>
                <w:bCs/>
                <w:color w:val="000000" w:themeColor="text1"/>
                <w:sz w:val="24"/>
                <w:szCs w:val="32"/>
                <w14:textFill>
                  <w14:solidFill>
                    <w14:schemeClr w14:val="tx1"/>
                  </w14:solidFill>
                </w14:textFill>
              </w:rPr>
              <w:t>项目产排污情况：</w:t>
            </w:r>
          </w:p>
          <w:p>
            <w:pPr>
              <w:spacing w:line="360" w:lineRule="auto"/>
              <w:ind w:firstLine="480" w:firstLineChars="200"/>
              <w:rPr>
                <w:rFonts w:hint="default" w:hAnsi="宋体" w:eastAsia="宋体"/>
                <w:color w:val="000000" w:themeColor="text1"/>
                <w:sz w:val="24"/>
                <w:szCs w:val="24"/>
                <w:lang w:val="en-US" w:eastAsia="zh-CN"/>
                <w14:textFill>
                  <w14:solidFill>
                    <w14:schemeClr w14:val="tx1"/>
                  </w14:solidFill>
                </w14:textFill>
              </w:rPr>
            </w:pPr>
            <w:r>
              <w:rPr>
                <w:rFonts w:hint="eastAsia" w:hAnsi="宋体"/>
                <w:color w:val="000000" w:themeColor="text1"/>
                <w:sz w:val="24"/>
                <w:szCs w:val="24"/>
                <w:lang w:val="en-US" w:eastAsia="zh-CN"/>
                <w14:textFill>
                  <w14:solidFill>
                    <w14:schemeClr w14:val="tx1"/>
                  </w14:solidFill>
                </w14:textFill>
              </w:rPr>
              <w:t>以下数据来源为怀化市金雄混凝土有限公司《</w:t>
            </w:r>
            <w:r>
              <w:rPr>
                <w:rFonts w:ascii="Times New Roman" w:hAnsi="Times New Roman"/>
                <w:color w:val="000000" w:themeColor="text1"/>
                <w:sz w:val="24"/>
                <w:szCs w:val="24"/>
                <w14:textFill>
                  <w14:solidFill>
                    <w14:schemeClr w14:val="tx1"/>
                  </w14:solidFill>
                </w14:textFill>
              </w:rPr>
              <w:t>年产30万m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商品混凝土搅拌站建设项目</w:t>
            </w:r>
            <w:r>
              <w:rPr>
                <w:rFonts w:hint="eastAsia" w:hAnsi="宋体"/>
                <w:color w:val="000000" w:themeColor="text1"/>
                <w:sz w:val="24"/>
                <w:szCs w:val="24"/>
                <w:lang w:val="en-US" w:eastAsia="zh-CN"/>
                <w14:textFill>
                  <w14:solidFill>
                    <w14:schemeClr w14:val="tx1"/>
                  </w14:solidFill>
                </w14:textFill>
              </w:rPr>
              <w:t>》（报批稿）中数据。</w:t>
            </w:r>
          </w:p>
          <w:p>
            <w:pPr>
              <w:pStyle w:val="2"/>
              <w:adjustRightInd/>
              <w:spacing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（1）废气</w:t>
            </w:r>
          </w:p>
          <w:p>
            <w:pPr>
              <w:pStyle w:val="2"/>
              <w:adjustRightInd/>
              <w:spacing w:line="360" w:lineRule="auto"/>
              <w:ind w:firstLine="480" w:firstLineChars="200"/>
              <w:rPr>
                <w:rFonts w:hint="eastAsia" w:hAnsi="宋体"/>
                <w:color w:val="000000" w:themeColor="text1"/>
                <w:lang w:eastAsia="zh-CN"/>
                <w14:textFill>
                  <w14:solidFill>
                    <w14:schemeClr w14:val="tx1"/>
                  </w14:solidFill>
                </w14:textFill>
              </w:rPr>
            </w:pPr>
            <w:r>
              <w:rPr>
                <w:rFonts w:hint="eastAsia" w:hAnsi="宋体"/>
                <w:color w:val="000000" w:themeColor="text1"/>
                <w:lang w:eastAsia="zh-CN"/>
                <w14:textFill>
                  <w14:solidFill>
                    <w14:schemeClr w14:val="tx1"/>
                  </w14:solidFill>
                </w14:textFill>
              </w:rPr>
              <w:t>现有项目产生的废气主要为输送粉尘；筒库顶呼吸孔及库底粉尘；搅拌机、骨料中间仓粉尘；筒库放空口粉尘；汽车动力起尘量、沙堆场起尘；矿渣粉粉磨房。</w:t>
            </w:r>
          </w:p>
          <w:p>
            <w:pPr>
              <w:pStyle w:val="2"/>
              <w:adjustRightInd/>
              <w:spacing w:line="360" w:lineRule="auto"/>
              <w:ind w:firstLine="480" w:firstLineChars="200"/>
              <w:rPr>
                <w:rFonts w:hint="eastAsia" w:hAnsi="宋体"/>
                <w:color w:val="000000" w:themeColor="text1"/>
                <w:lang w:eastAsia="zh-CN"/>
                <w14:textFill>
                  <w14:solidFill>
                    <w14:schemeClr w14:val="tx1"/>
                  </w14:solidFill>
                </w14:textFill>
              </w:rPr>
            </w:pPr>
            <w:r>
              <w:rPr>
                <w:rFonts w:hint="default" w:ascii="Calibri" w:hAnsi="Calibri" w:cs="Calibri"/>
                <w:color w:val="000000" w:themeColor="text1"/>
                <w:lang w:eastAsia="zh-CN"/>
                <w14:textFill>
                  <w14:solidFill>
                    <w14:schemeClr w14:val="tx1"/>
                  </w14:solidFill>
                </w14:textFill>
              </w:rPr>
              <w:t>①</w:t>
            </w:r>
            <w:r>
              <w:rPr>
                <w:rFonts w:hint="eastAsia" w:hAnsi="宋体"/>
                <w:color w:val="000000" w:themeColor="text1"/>
                <w:lang w:eastAsia="zh-CN"/>
                <w14:textFill>
                  <w14:solidFill>
                    <w14:schemeClr w14:val="tx1"/>
                  </w14:solidFill>
                </w14:textFill>
              </w:rPr>
              <w:t>输送粉尘：</w:t>
            </w:r>
          </w:p>
          <w:p>
            <w:pPr>
              <w:pStyle w:val="2"/>
              <w:adjustRightInd/>
              <w:spacing w:line="360" w:lineRule="auto"/>
              <w:ind w:firstLine="480"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hAnsi="宋体"/>
                <w:color w:val="000000" w:themeColor="text1"/>
                <w:lang w:eastAsia="zh-CN"/>
                <w14:textFill>
                  <w14:solidFill>
                    <w14:schemeClr w14:val="tx1"/>
                  </w14:solidFill>
                </w14:textFill>
              </w:rPr>
              <w:t>来源为搅拌站配套的皮带输送产生，水泥、粉煤灰等以压缩空气吹入散装水泥和粉煤灰筒仓，辅以螺旋输送机给水泥秤供料，各生产工序均采用电脑集中控制，共工序的连锁、联动的协调性、安全性非常强，原料输送为半封闭，无组织粉</w:t>
            </w:r>
            <w:r>
              <w:rPr>
                <w:rFonts w:hint="default" w:ascii="Times New Roman" w:hAnsi="Times New Roman" w:cs="Times New Roman"/>
                <w:color w:val="000000" w:themeColor="text1"/>
                <w:lang w:eastAsia="zh-CN"/>
                <w14:textFill>
                  <w14:solidFill>
                    <w14:schemeClr w14:val="tx1"/>
                  </w14:solidFill>
                </w14:textFill>
              </w:rPr>
              <w:t>尘的排放量为</w:t>
            </w:r>
            <w:r>
              <w:rPr>
                <w:rFonts w:hint="default" w:ascii="Times New Roman" w:hAnsi="Times New Roman" w:cs="Times New Roman"/>
                <w:color w:val="000000" w:themeColor="text1"/>
                <w:lang w:val="en-US" w:eastAsia="zh-CN"/>
                <w14:textFill>
                  <w14:solidFill>
                    <w14:schemeClr w14:val="tx1"/>
                  </w14:solidFill>
                </w14:textFill>
              </w:rPr>
              <w:t>3.0t/a。</w:t>
            </w:r>
          </w:p>
          <w:p>
            <w:pPr>
              <w:pStyle w:val="2"/>
              <w:adjustRightInd/>
              <w:spacing w:line="360" w:lineRule="auto"/>
              <w:ind w:firstLine="480" w:firstLineChars="200"/>
              <w:rPr>
                <w:rFonts w:hint="default"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cs="Times New Roman"/>
                <w:color w:val="000000" w:themeColor="text1"/>
                <w:u w:val="single"/>
                <w:lang w:eastAsia="zh-CN"/>
                <w14:textFill>
                  <w14:solidFill>
                    <w14:schemeClr w14:val="tx1"/>
                  </w14:solidFill>
                </w14:textFill>
              </w:rPr>
              <w:t>②筒库顶呼吸孔及库底粉尘：</w:t>
            </w:r>
          </w:p>
          <w:p>
            <w:pPr>
              <w:pStyle w:val="2"/>
              <w:adjustRightInd/>
              <w:spacing w:line="360" w:lineRule="auto"/>
              <w:ind w:firstLine="480" w:firstLineChars="200"/>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sz w:val="24"/>
                <w:szCs w:val="32"/>
                <w:u w:val="single"/>
                <w:lang w:val="en-US" w:eastAsia="zh-CN"/>
                <w14:textFill>
                  <w14:solidFill>
                    <w14:schemeClr w14:val="tx1"/>
                  </w14:solidFill>
                </w14:textFill>
              </w:rPr>
              <w:t>本项目主要是水泥、粉煤灰、矿渣粉采用筒库储藏，筒库顶呼吸孔及库底粉尘的产生量为占总量的0.005％，本项目水泥、粉煤灰、矿渣粉共计120090t/a，则粉尘产生量为6.0045t/a，</w:t>
            </w:r>
            <w:r>
              <w:rPr>
                <w:rFonts w:hint="default" w:ascii="Times New Roman" w:hAnsi="Times New Roman" w:cs="Times New Roman"/>
                <w:color w:val="000000" w:themeColor="text1"/>
                <w:u w:val="single"/>
                <w:lang w:val="en-US" w:eastAsia="zh-CN"/>
                <w14:textFill>
                  <w14:solidFill>
                    <w14:schemeClr w14:val="tx1"/>
                  </w14:solidFill>
                </w14:textFill>
              </w:rPr>
              <w:t>浓度为10000mg/Nm</w:t>
            </w:r>
            <w:r>
              <w:rPr>
                <w:rFonts w:hint="default" w:ascii="Times New Roman" w:hAnsi="Times New Roman" w:cs="Times New Roman"/>
                <w:color w:val="000000" w:themeColor="text1"/>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u w:val="single"/>
                <w:lang w:val="en-US" w:eastAsia="zh-CN"/>
                <w14:textFill>
                  <w14:solidFill>
                    <w14:schemeClr w14:val="tx1"/>
                  </w14:solidFill>
                </w14:textFill>
              </w:rPr>
              <w:t>。</w:t>
            </w:r>
            <w:r>
              <w:rPr>
                <w:rFonts w:hint="eastAsia" w:ascii="Times New Roman" w:hAnsi="Times New Roman" w:cs="Times New Roman"/>
                <w:color w:val="000000" w:themeColor="text1"/>
                <w:u w:val="single"/>
                <w:lang w:val="en-US" w:eastAsia="zh-CN"/>
                <w14:textFill>
                  <w14:solidFill>
                    <w14:schemeClr w14:val="tx1"/>
                  </w14:solidFill>
                </w14:textFill>
              </w:rPr>
              <w:t>通过滤芯式布袋除尘器对粉尘进行处理，处理效率为99</w:t>
            </w:r>
            <w:r>
              <w:rPr>
                <w:rFonts w:hint="eastAsia" w:ascii="宋体" w:hAnsi="宋体" w:eastAsia="宋体" w:cs="宋体"/>
                <w:color w:val="000000" w:themeColor="text1"/>
                <w:u w:val="single"/>
                <w:lang w:val="en-US" w:eastAsia="zh-CN"/>
                <w14:textFill>
                  <w14:solidFill>
                    <w14:schemeClr w14:val="tx1"/>
                  </w14:solidFill>
                </w14:textFill>
              </w:rPr>
              <w:t>％，则有组织粉尘的排放量为</w:t>
            </w:r>
            <w:r>
              <w:rPr>
                <w:rFonts w:hint="eastAsia" w:hAnsi="宋体" w:cs="宋体"/>
                <w:color w:val="000000" w:themeColor="text1"/>
                <w:u w:val="single"/>
                <w:lang w:val="en-US" w:eastAsia="zh-CN"/>
                <w14:textFill>
                  <w14:solidFill>
                    <w14:schemeClr w14:val="tx1"/>
                  </w14:solidFill>
                </w14:textFill>
              </w:rPr>
              <w:t>0.06t/a。</w:t>
            </w:r>
            <w:ins w:id="1" w:author="多多" w:date="2020-09-16T10:08:56Z">
              <w:r>
                <w:rPr>
                  <w:rFonts w:hint="eastAsia" w:hAnsi="宋体" w:cs="宋体"/>
                  <w:color w:val="000000" w:themeColor="text1"/>
                  <w:u w:val="single"/>
                  <w:lang w:val="en-US" w:eastAsia="zh-CN"/>
                  <w14:textFill>
                    <w14:solidFill>
                      <w14:schemeClr w14:val="tx1"/>
                    </w14:solidFill>
                  </w14:textFill>
                </w:rPr>
                <w:t>由于</w:t>
              </w:r>
            </w:ins>
            <w:ins w:id="2" w:author="多多" w:date="2020-09-16T10:09:02Z">
              <w:r>
                <w:rPr>
                  <w:rFonts w:hint="eastAsia" w:hAnsi="宋体" w:cs="宋体"/>
                  <w:color w:val="000000" w:themeColor="text1"/>
                  <w:u w:val="single"/>
                  <w:lang w:val="en-US" w:eastAsia="zh-CN"/>
                  <w14:textFill>
                    <w14:solidFill>
                      <w14:schemeClr w14:val="tx1"/>
                    </w14:solidFill>
                  </w14:textFill>
                </w:rPr>
                <w:t>本项目</w:t>
              </w:r>
            </w:ins>
            <w:ins w:id="3" w:author="多多" w:date="2020-09-16T10:09:05Z">
              <w:r>
                <w:rPr>
                  <w:rFonts w:hint="eastAsia" w:hAnsi="宋体" w:cs="宋体"/>
                  <w:color w:val="000000" w:themeColor="text1"/>
                  <w:u w:val="single"/>
                  <w:lang w:val="en-US" w:eastAsia="zh-CN"/>
                  <w14:textFill>
                    <w14:solidFill>
                      <w14:schemeClr w14:val="tx1"/>
                    </w14:solidFill>
                  </w14:textFill>
                </w:rPr>
                <w:t>筒库</w:t>
              </w:r>
            </w:ins>
            <w:ins w:id="4" w:author="多多" w:date="2020-09-16T10:09:08Z">
              <w:r>
                <w:rPr>
                  <w:rFonts w:hint="eastAsia" w:hAnsi="宋体" w:cs="宋体"/>
                  <w:color w:val="000000" w:themeColor="text1"/>
                  <w:u w:val="single"/>
                  <w:lang w:val="en-US" w:eastAsia="zh-CN"/>
                  <w14:textFill>
                    <w14:solidFill>
                      <w14:schemeClr w14:val="tx1"/>
                    </w14:solidFill>
                  </w14:textFill>
                </w:rPr>
                <w:t>高度</w:t>
              </w:r>
            </w:ins>
            <w:ins w:id="5" w:author="多多" w:date="2020-09-16T10:09:13Z">
              <w:r>
                <w:rPr>
                  <w:rFonts w:hint="eastAsia" w:hAnsi="宋体" w:cs="宋体"/>
                  <w:color w:val="000000" w:themeColor="text1"/>
                  <w:u w:val="single"/>
                  <w:lang w:val="en-US" w:eastAsia="zh-CN"/>
                  <w14:textFill>
                    <w14:solidFill>
                      <w14:schemeClr w14:val="tx1"/>
                    </w14:solidFill>
                  </w14:textFill>
                </w:rPr>
                <w:t>超过</w:t>
              </w:r>
            </w:ins>
            <w:ins w:id="6" w:author="多多" w:date="2020-09-16T10:09:14Z">
              <w:r>
                <w:rPr>
                  <w:rFonts w:hint="eastAsia" w:hAnsi="宋体" w:cs="宋体"/>
                  <w:color w:val="000000" w:themeColor="text1"/>
                  <w:u w:val="single"/>
                  <w:lang w:val="en-US" w:eastAsia="zh-CN"/>
                  <w14:textFill>
                    <w14:solidFill>
                      <w14:schemeClr w14:val="tx1"/>
                    </w14:solidFill>
                  </w14:textFill>
                </w:rPr>
                <w:t>15</w:t>
              </w:r>
            </w:ins>
            <w:ins w:id="7" w:author="多多" w:date="2020-09-16T10:09:15Z">
              <w:r>
                <w:rPr>
                  <w:rFonts w:hint="eastAsia" w:hAnsi="宋体" w:cs="宋体"/>
                  <w:color w:val="000000" w:themeColor="text1"/>
                  <w:u w:val="single"/>
                  <w:lang w:val="en-US" w:eastAsia="zh-CN"/>
                  <w14:textFill>
                    <w14:solidFill>
                      <w14:schemeClr w14:val="tx1"/>
                    </w14:solidFill>
                  </w14:textFill>
                </w:rPr>
                <w:t>m</w:t>
              </w:r>
            </w:ins>
            <w:ins w:id="8" w:author="多多" w:date="2020-09-16T10:09:28Z">
              <w:r>
                <w:rPr>
                  <w:rFonts w:hint="eastAsia" w:hAnsi="宋体" w:cs="宋体"/>
                  <w:color w:val="000000" w:themeColor="text1"/>
                  <w:u w:val="single"/>
                  <w:lang w:val="en-US" w:eastAsia="zh-CN"/>
                  <w14:textFill>
                    <w14:solidFill>
                      <w14:schemeClr w14:val="tx1"/>
                    </w14:solidFill>
                  </w14:textFill>
                </w:rPr>
                <w:t>，</w:t>
              </w:r>
            </w:ins>
            <w:ins w:id="9" w:author="多多" w:date="2020-09-16T10:09:33Z">
              <w:r>
                <w:rPr>
                  <w:rFonts w:hint="eastAsia" w:hAnsi="宋体" w:cs="宋体"/>
                  <w:color w:val="000000" w:themeColor="text1"/>
                  <w:u w:val="single"/>
                  <w:lang w:val="en-US" w:eastAsia="zh-CN"/>
                  <w14:textFill>
                    <w14:solidFill>
                      <w14:schemeClr w14:val="tx1"/>
                    </w14:solidFill>
                  </w14:textFill>
                </w:rPr>
                <w:t>粉尘</w:t>
              </w:r>
            </w:ins>
            <w:ins w:id="10" w:author="多多" w:date="2020-09-16T10:09:35Z">
              <w:r>
                <w:rPr>
                  <w:rFonts w:hint="eastAsia" w:hAnsi="宋体" w:cs="宋体"/>
                  <w:color w:val="000000" w:themeColor="text1"/>
                  <w:u w:val="single"/>
                  <w:lang w:val="en-US" w:eastAsia="zh-CN"/>
                  <w14:textFill>
                    <w14:solidFill>
                      <w14:schemeClr w14:val="tx1"/>
                    </w14:solidFill>
                  </w14:textFill>
                </w:rPr>
                <w:t>通过</w:t>
              </w:r>
            </w:ins>
            <w:ins w:id="11" w:author="多多" w:date="2020-09-16T10:09:38Z">
              <w:r>
                <w:rPr>
                  <w:rFonts w:hint="eastAsia" w:hAnsi="宋体" w:cs="宋体"/>
                  <w:color w:val="000000" w:themeColor="text1"/>
                  <w:u w:val="single"/>
                  <w:lang w:val="en-US" w:eastAsia="zh-CN"/>
                  <w14:textFill>
                    <w14:solidFill>
                      <w14:schemeClr w14:val="tx1"/>
                    </w14:solidFill>
                  </w14:textFill>
                </w:rPr>
                <w:t>筒库</w:t>
              </w:r>
            </w:ins>
            <w:ins w:id="12" w:author="多多" w:date="2020-09-16T10:09:41Z">
              <w:r>
                <w:rPr>
                  <w:rFonts w:hint="eastAsia" w:hAnsi="宋体" w:cs="宋体"/>
                  <w:color w:val="000000" w:themeColor="text1"/>
                  <w:u w:val="single"/>
                  <w:lang w:val="en-US" w:eastAsia="zh-CN"/>
                  <w14:textFill>
                    <w14:solidFill>
                      <w14:schemeClr w14:val="tx1"/>
                    </w14:solidFill>
                  </w14:textFill>
                </w:rPr>
                <w:t>上部</w:t>
              </w:r>
            </w:ins>
            <w:ins w:id="13" w:author="多多" w:date="2020-09-16T10:09:44Z">
              <w:r>
                <w:rPr>
                  <w:rFonts w:hint="eastAsia" w:hAnsi="宋体" w:cs="宋体"/>
                  <w:color w:val="000000" w:themeColor="text1"/>
                  <w:u w:val="single"/>
                  <w:lang w:val="en-US" w:eastAsia="zh-CN"/>
                  <w14:textFill>
                    <w14:solidFill>
                      <w14:schemeClr w14:val="tx1"/>
                    </w14:solidFill>
                  </w14:textFill>
                </w:rPr>
                <w:t>呼</w:t>
              </w:r>
            </w:ins>
            <w:ins w:id="14" w:author="多多" w:date="2020-09-16T10:09:45Z">
              <w:r>
                <w:rPr>
                  <w:rFonts w:hint="eastAsia" w:hAnsi="宋体" w:cs="宋体"/>
                  <w:color w:val="000000" w:themeColor="text1"/>
                  <w:u w:val="single"/>
                  <w:lang w:val="en-US" w:eastAsia="zh-CN"/>
                  <w14:textFill>
                    <w14:solidFill>
                      <w14:schemeClr w14:val="tx1"/>
                    </w14:solidFill>
                  </w14:textFill>
                </w:rPr>
                <w:t>吸孔</w:t>
              </w:r>
            </w:ins>
            <w:ins w:id="15" w:author="多多" w:date="2020-09-16T10:09:50Z">
              <w:r>
                <w:rPr>
                  <w:rFonts w:hint="eastAsia" w:hAnsi="宋体" w:cs="宋体"/>
                  <w:color w:val="000000" w:themeColor="text1"/>
                  <w:u w:val="single"/>
                  <w:lang w:val="en-US" w:eastAsia="zh-CN"/>
                  <w14:textFill>
                    <w14:solidFill>
                      <w14:schemeClr w14:val="tx1"/>
                    </w14:solidFill>
                  </w14:textFill>
                </w:rPr>
                <w:t>排出</w:t>
              </w:r>
            </w:ins>
            <w:ins w:id="16" w:author="多多" w:date="2020-09-16T10:09:52Z">
              <w:r>
                <w:rPr>
                  <w:rFonts w:hint="eastAsia" w:hAnsi="宋体" w:cs="宋体"/>
                  <w:color w:val="000000" w:themeColor="text1"/>
                  <w:u w:val="single"/>
                  <w:lang w:val="en-US" w:eastAsia="zh-CN"/>
                  <w14:textFill>
                    <w14:solidFill>
                      <w14:schemeClr w14:val="tx1"/>
                    </w14:solidFill>
                  </w14:textFill>
                </w:rPr>
                <w:t>，</w:t>
              </w:r>
            </w:ins>
            <w:ins w:id="17" w:author="多多" w:date="2020-09-16T10:10:11Z">
              <w:r>
                <w:rPr>
                  <w:rFonts w:hint="eastAsia" w:hAnsi="宋体" w:cs="宋体"/>
                  <w:color w:val="000000" w:themeColor="text1"/>
                  <w:u w:val="single"/>
                  <w:lang w:val="en-US" w:eastAsia="zh-CN"/>
                  <w14:textFill>
                    <w14:solidFill>
                      <w14:schemeClr w14:val="tx1"/>
                    </w14:solidFill>
                  </w14:textFill>
                </w:rPr>
                <w:t>其</w:t>
              </w:r>
            </w:ins>
            <w:ins w:id="18" w:author="多多" w:date="2020-09-16T10:10:15Z">
              <w:r>
                <w:rPr>
                  <w:rFonts w:hint="eastAsia" w:hAnsi="宋体" w:cs="宋体"/>
                  <w:color w:val="000000" w:themeColor="text1"/>
                  <w:u w:val="single"/>
                  <w:lang w:val="en-US" w:eastAsia="zh-CN"/>
                  <w14:textFill>
                    <w14:solidFill>
                      <w14:schemeClr w14:val="tx1"/>
                    </w14:solidFill>
                  </w14:textFill>
                </w:rPr>
                <w:t>排口</w:t>
              </w:r>
            </w:ins>
            <w:ins w:id="19" w:author="多多" w:date="2020-09-21T10:01:59Z">
              <w:r>
                <w:rPr>
                  <w:rFonts w:hint="eastAsia" w:hAnsi="宋体" w:cs="宋体"/>
                  <w:color w:val="000000" w:themeColor="text1"/>
                  <w:u w:val="single"/>
                  <w:lang w:val="en-US" w:eastAsia="zh-CN"/>
                  <w14:textFill>
                    <w14:solidFill>
                      <w14:schemeClr w14:val="tx1"/>
                    </w14:solidFill>
                  </w14:textFill>
                </w:rPr>
                <w:t>距离地面高度</w:t>
              </w:r>
            </w:ins>
            <w:ins w:id="20" w:author="多多" w:date="2020-09-21T10:02:05Z">
              <w:r>
                <w:rPr>
                  <w:rFonts w:hint="eastAsia" w:hAnsi="宋体" w:cs="宋体"/>
                  <w:color w:val="000000" w:themeColor="text1"/>
                  <w:u w:val="single"/>
                  <w:lang w:val="en-US" w:eastAsia="zh-CN"/>
                  <w14:textFill>
                    <w14:solidFill>
                      <w14:schemeClr w14:val="tx1"/>
                    </w14:solidFill>
                  </w14:textFill>
                </w:rPr>
                <w:t>超过</w:t>
              </w:r>
            </w:ins>
            <w:ins w:id="21" w:author="多多" w:date="2020-09-21T10:02:06Z">
              <w:r>
                <w:rPr>
                  <w:rFonts w:hint="eastAsia" w:hAnsi="宋体" w:cs="宋体"/>
                  <w:color w:val="000000" w:themeColor="text1"/>
                  <w:u w:val="single"/>
                  <w:lang w:val="en-US" w:eastAsia="zh-CN"/>
                  <w14:textFill>
                    <w14:solidFill>
                      <w14:schemeClr w14:val="tx1"/>
                    </w14:solidFill>
                  </w14:textFill>
                </w:rPr>
                <w:t>15</w:t>
              </w:r>
            </w:ins>
            <w:ins w:id="22" w:author="多多" w:date="2020-09-21T10:02:07Z">
              <w:r>
                <w:rPr>
                  <w:rFonts w:hint="eastAsia" w:hAnsi="宋体" w:cs="宋体"/>
                  <w:color w:val="000000" w:themeColor="text1"/>
                  <w:u w:val="single"/>
                  <w:lang w:val="en-US" w:eastAsia="zh-CN"/>
                  <w14:textFill>
                    <w14:solidFill>
                      <w14:schemeClr w14:val="tx1"/>
                    </w14:solidFill>
                  </w14:textFill>
                </w:rPr>
                <w:t>m</w:t>
              </w:r>
            </w:ins>
            <w:ins w:id="23" w:author="多多" w:date="2020-09-21T10:02:09Z">
              <w:r>
                <w:rPr>
                  <w:rFonts w:hint="eastAsia" w:hAnsi="宋体" w:cs="宋体"/>
                  <w:color w:val="000000" w:themeColor="text1"/>
                  <w:u w:val="single"/>
                  <w:lang w:val="en-US" w:eastAsia="zh-CN"/>
                  <w14:textFill>
                    <w14:solidFill>
                      <w14:schemeClr w14:val="tx1"/>
                    </w14:solidFill>
                  </w14:textFill>
                </w:rPr>
                <w:t>，</w:t>
              </w:r>
            </w:ins>
            <w:ins w:id="24" w:author="多多" w:date="2020-09-21T10:02:13Z">
              <w:r>
                <w:rPr>
                  <w:rFonts w:hint="eastAsia" w:hAnsi="宋体" w:cs="宋体"/>
                  <w:color w:val="000000" w:themeColor="text1"/>
                  <w:u w:val="single"/>
                  <w:lang w:val="en-US" w:eastAsia="zh-CN"/>
                  <w14:textFill>
                    <w14:solidFill>
                      <w14:schemeClr w14:val="tx1"/>
                    </w14:solidFill>
                  </w14:textFill>
                </w:rPr>
                <w:t>可视为</w:t>
              </w:r>
            </w:ins>
            <w:ins w:id="25" w:author="多多" w:date="2020-09-21T10:02:16Z">
              <w:r>
                <w:rPr>
                  <w:rFonts w:hint="eastAsia" w:hAnsi="宋体" w:cs="宋体"/>
                  <w:color w:val="000000" w:themeColor="text1"/>
                  <w:u w:val="single"/>
                  <w:lang w:val="en-US" w:eastAsia="zh-CN"/>
                  <w14:textFill>
                    <w14:solidFill>
                      <w14:schemeClr w14:val="tx1"/>
                    </w14:solidFill>
                  </w14:textFill>
                </w:rPr>
                <w:t>有组织</w:t>
              </w:r>
            </w:ins>
            <w:ins w:id="26" w:author="多多" w:date="2020-09-21T10:02:18Z">
              <w:r>
                <w:rPr>
                  <w:rFonts w:hint="eastAsia" w:hAnsi="宋体" w:cs="宋体"/>
                  <w:color w:val="000000" w:themeColor="text1"/>
                  <w:u w:val="single"/>
                  <w:lang w:val="en-US" w:eastAsia="zh-CN"/>
                  <w14:textFill>
                    <w14:solidFill>
                      <w14:schemeClr w14:val="tx1"/>
                    </w14:solidFill>
                  </w14:textFill>
                </w:rPr>
                <w:t>排放</w:t>
              </w:r>
            </w:ins>
            <w:ins w:id="27" w:author="多多" w:date="2020-09-21T10:02:20Z">
              <w:r>
                <w:rPr>
                  <w:rFonts w:hint="eastAsia" w:hAnsi="宋体" w:cs="宋体"/>
                  <w:color w:val="000000" w:themeColor="text1"/>
                  <w:u w:val="single"/>
                  <w:lang w:val="en-US" w:eastAsia="zh-CN"/>
                  <w14:textFill>
                    <w14:solidFill>
                      <w14:schemeClr w14:val="tx1"/>
                    </w14:solidFill>
                  </w14:textFill>
                </w:rPr>
                <w:t>。</w:t>
              </w:r>
            </w:ins>
            <w:r>
              <w:rPr>
                <w:rFonts w:hint="eastAsia" w:ascii="宋体" w:hAnsi="宋体" w:eastAsia="宋体" w:cs="宋体"/>
                <w:color w:val="000000" w:themeColor="text1"/>
                <w:u w:val="single"/>
                <w:lang w:val="en-US" w:eastAsia="zh-CN"/>
                <w14:textFill>
                  <w14:solidFill>
                    <w14:schemeClr w14:val="tx1"/>
                  </w14:solidFill>
                </w14:textFill>
              </w:rPr>
              <w:t>。</w:t>
            </w:r>
          </w:p>
          <w:p>
            <w:pPr>
              <w:pStyle w:val="2"/>
              <w:adjustRightInd/>
              <w:spacing w:line="360" w:lineRule="auto"/>
              <w:ind w:firstLine="480" w:firstLineChars="200"/>
              <w:rPr>
                <w:rFonts w:hint="eastAsia" w:ascii="Calibri" w:cs="Calibri"/>
                <w:color w:val="000000" w:themeColor="text1"/>
                <w:lang w:eastAsia="zh-CN"/>
                <w14:textFill>
                  <w14:solidFill>
                    <w14:schemeClr w14:val="tx1"/>
                  </w14:solidFill>
                </w14:textFill>
              </w:rPr>
            </w:pPr>
            <w:r>
              <w:rPr>
                <w:rFonts w:hint="default" w:ascii="Calibri" w:hAnsi="Calibri" w:cs="Calibri"/>
                <w:color w:val="000000" w:themeColor="text1"/>
                <w:lang w:eastAsia="zh-CN"/>
                <w14:textFill>
                  <w14:solidFill>
                    <w14:schemeClr w14:val="tx1"/>
                  </w14:solidFill>
                </w14:textFill>
              </w:rPr>
              <w:t>③</w:t>
            </w:r>
            <w:r>
              <w:rPr>
                <w:rFonts w:hint="eastAsia" w:ascii="Calibri" w:cs="Calibri"/>
                <w:color w:val="000000" w:themeColor="text1"/>
                <w:lang w:eastAsia="zh-CN"/>
                <w14:textFill>
                  <w14:solidFill>
                    <w14:schemeClr w14:val="tx1"/>
                  </w14:solidFill>
                </w14:textFill>
              </w:rPr>
              <w:t>搅拌站、骨料中间仓粉尘</w:t>
            </w:r>
          </w:p>
          <w:p>
            <w:pPr>
              <w:pStyle w:val="2"/>
              <w:adjustRightInd/>
              <w:spacing w:line="360" w:lineRule="auto"/>
              <w:ind w:firstLine="480" w:firstLineChars="200"/>
              <w:jc w:val="both"/>
              <w:rPr>
                <w:rFonts w:hint="default" w:ascii="Calibri" w:cs="Calibri"/>
                <w:color w:val="000000" w:themeColor="text1"/>
                <w:lang w:val="en-US" w:eastAsia="zh-CN"/>
                <w14:textFill>
                  <w14:solidFill>
                    <w14:schemeClr w14:val="tx1"/>
                  </w14:solidFill>
                </w14:textFill>
              </w:rPr>
            </w:pPr>
            <w:r>
              <w:rPr>
                <w:rFonts w:hint="eastAsia"/>
                <w:lang w:eastAsia="zh-CN"/>
              </w:rPr>
              <w:t>该部分粉尘是各种粉料经称量后投放到搅拌机和骨（砂、石）料由皮带机送入骨料中间仓、再投放到搅拌站过程中产生的，其中还包括粉料由螺旋机送入计</w:t>
            </w:r>
            <w:r>
              <w:rPr>
                <w:rFonts w:hint="eastAsia" w:ascii="Calibri" w:cs="Calibri"/>
                <w:color w:val="000000" w:themeColor="text1"/>
                <w:lang w:val="en-US" w:eastAsia="zh-CN"/>
                <w14:textFill>
                  <w14:solidFill>
                    <w14:schemeClr w14:val="tx1"/>
                  </w14:solidFill>
                </w14:textFill>
              </w:rPr>
              <w:t xml:space="preserve">                                                                                                                                                                                                                                                                                                                                                                                                                                                                                             </w:t>
            </w:r>
            <w:r>
              <w:rPr>
                <w:rFonts w:hint="eastAsia" w:ascii="Calibri" w:cs="Calibri"/>
                <w:color w:val="000000" w:themeColor="text1"/>
                <w:lang w:eastAsia="zh-CN"/>
                <w14:textFill>
                  <w14:solidFill>
                    <w14:schemeClr w14:val="tx1"/>
                  </w14:solidFill>
                </w14:textFill>
              </w:rPr>
              <w:t>量秤而产生的粉尘，产生量约为</w:t>
            </w:r>
            <w:r>
              <w:rPr>
                <w:rFonts w:hint="eastAsia" w:ascii="Calibri" w:cs="Calibri"/>
                <w:color w:val="000000" w:themeColor="text1"/>
                <w:lang w:val="en-US" w:eastAsia="zh-CN"/>
                <w14:textFill>
                  <w14:solidFill>
                    <w14:schemeClr w14:val="tx1"/>
                  </w14:solidFill>
                </w14:textFill>
              </w:rPr>
              <w:t>499t/a。采用布袋除尘器处理，处理后粉尘排放量为4.99t/a，处理后粉尘通过排气筒排放，</w:t>
            </w:r>
            <w:ins w:id="28" w:author="多多" w:date="2020-09-16T10:08:56Z">
              <w:r>
                <w:rPr>
                  <w:rFonts w:hint="eastAsia" w:hAnsi="宋体" w:cs="宋体"/>
                  <w:color w:val="000000" w:themeColor="text1"/>
                  <w:u w:val="single"/>
                  <w:lang w:val="en-US" w:eastAsia="zh-CN"/>
                  <w14:textFill>
                    <w14:solidFill>
                      <w14:schemeClr w14:val="tx1"/>
                    </w14:solidFill>
                  </w14:textFill>
                </w:rPr>
                <w:t>由于</w:t>
              </w:r>
            </w:ins>
            <w:ins w:id="29" w:author="多多" w:date="2020-09-16T10:09:02Z">
              <w:r>
                <w:rPr>
                  <w:rFonts w:hint="eastAsia" w:hAnsi="宋体" w:cs="宋体"/>
                  <w:color w:val="000000" w:themeColor="text1"/>
                  <w:u w:val="single"/>
                  <w:lang w:val="en-US" w:eastAsia="zh-CN"/>
                  <w14:textFill>
                    <w14:solidFill>
                      <w14:schemeClr w14:val="tx1"/>
                    </w14:solidFill>
                  </w14:textFill>
                </w:rPr>
                <w:t>本项目</w:t>
              </w:r>
            </w:ins>
            <w:r>
              <w:rPr>
                <w:rFonts w:hint="eastAsia" w:hAnsi="宋体" w:cs="宋体"/>
                <w:color w:val="000000" w:themeColor="text1"/>
                <w:u w:val="single"/>
                <w:lang w:val="en-US" w:eastAsia="zh-CN"/>
                <w14:textFill>
                  <w14:solidFill>
                    <w14:schemeClr w14:val="tx1"/>
                  </w14:solidFill>
                </w14:textFill>
              </w:rPr>
              <w:t>建筑物</w:t>
            </w:r>
            <w:ins w:id="30" w:author="多多" w:date="2020-09-16T10:09:08Z">
              <w:r>
                <w:rPr>
                  <w:rFonts w:hint="eastAsia" w:hAnsi="宋体" w:cs="宋体"/>
                  <w:color w:val="000000" w:themeColor="text1"/>
                  <w:u w:val="single"/>
                  <w:lang w:val="en-US" w:eastAsia="zh-CN"/>
                  <w14:textFill>
                    <w14:solidFill>
                      <w14:schemeClr w14:val="tx1"/>
                    </w14:solidFill>
                  </w14:textFill>
                </w:rPr>
                <w:t>高度</w:t>
              </w:r>
            </w:ins>
            <w:ins w:id="31" w:author="多多" w:date="2020-09-16T10:09:13Z">
              <w:r>
                <w:rPr>
                  <w:rFonts w:hint="eastAsia" w:hAnsi="宋体" w:cs="宋体"/>
                  <w:color w:val="000000" w:themeColor="text1"/>
                  <w:u w:val="single"/>
                  <w:lang w:val="en-US" w:eastAsia="zh-CN"/>
                  <w14:textFill>
                    <w14:solidFill>
                      <w14:schemeClr w14:val="tx1"/>
                    </w14:solidFill>
                  </w14:textFill>
                </w:rPr>
                <w:t>超过</w:t>
              </w:r>
            </w:ins>
            <w:ins w:id="32" w:author="多多" w:date="2020-09-16T10:09:14Z">
              <w:r>
                <w:rPr>
                  <w:rFonts w:hint="eastAsia" w:hAnsi="宋体" w:cs="宋体"/>
                  <w:color w:val="000000" w:themeColor="text1"/>
                  <w:u w:val="single"/>
                  <w:lang w:val="en-US" w:eastAsia="zh-CN"/>
                  <w14:textFill>
                    <w14:solidFill>
                      <w14:schemeClr w14:val="tx1"/>
                    </w14:solidFill>
                  </w14:textFill>
                </w:rPr>
                <w:t>15</w:t>
              </w:r>
            </w:ins>
            <w:ins w:id="33" w:author="多多" w:date="2020-09-16T10:09:15Z">
              <w:r>
                <w:rPr>
                  <w:rFonts w:hint="eastAsia" w:hAnsi="宋体" w:cs="宋体"/>
                  <w:color w:val="000000" w:themeColor="text1"/>
                  <w:u w:val="single"/>
                  <w:lang w:val="en-US" w:eastAsia="zh-CN"/>
                  <w14:textFill>
                    <w14:solidFill>
                      <w14:schemeClr w14:val="tx1"/>
                    </w14:solidFill>
                  </w14:textFill>
                </w:rPr>
                <w:t>m</w:t>
              </w:r>
            </w:ins>
            <w:ins w:id="34" w:author="多多" w:date="2020-09-16T10:09:28Z">
              <w:r>
                <w:rPr>
                  <w:rFonts w:hint="eastAsia" w:hAnsi="宋体" w:cs="宋体"/>
                  <w:color w:val="000000" w:themeColor="text1"/>
                  <w:u w:val="single"/>
                  <w:lang w:val="en-US" w:eastAsia="zh-CN"/>
                  <w14:textFill>
                    <w14:solidFill>
                      <w14:schemeClr w14:val="tx1"/>
                    </w14:solidFill>
                  </w14:textFill>
                </w:rPr>
                <w:t>，</w:t>
              </w:r>
            </w:ins>
            <w:ins w:id="35" w:author="多多" w:date="2020-09-16T10:09:33Z">
              <w:r>
                <w:rPr>
                  <w:rFonts w:hint="eastAsia" w:hAnsi="宋体" w:cs="宋体"/>
                  <w:color w:val="000000" w:themeColor="text1"/>
                  <w:u w:val="single"/>
                  <w:lang w:val="en-US" w:eastAsia="zh-CN"/>
                  <w14:textFill>
                    <w14:solidFill>
                      <w14:schemeClr w14:val="tx1"/>
                    </w14:solidFill>
                  </w14:textFill>
                </w:rPr>
                <w:t>粉尘</w:t>
              </w:r>
            </w:ins>
            <w:ins w:id="36" w:author="多多" w:date="2020-09-16T10:09:35Z">
              <w:r>
                <w:rPr>
                  <w:rFonts w:hint="eastAsia" w:hAnsi="宋体" w:cs="宋体"/>
                  <w:color w:val="000000" w:themeColor="text1"/>
                  <w:u w:val="single"/>
                  <w:lang w:val="en-US" w:eastAsia="zh-CN"/>
                  <w14:textFill>
                    <w14:solidFill>
                      <w14:schemeClr w14:val="tx1"/>
                    </w14:solidFill>
                  </w14:textFill>
                </w:rPr>
                <w:t>通过</w:t>
              </w:r>
            </w:ins>
            <w:r>
              <w:rPr>
                <w:rFonts w:hint="eastAsia" w:hAnsi="宋体" w:cs="宋体"/>
                <w:color w:val="000000" w:themeColor="text1"/>
                <w:u w:val="single"/>
                <w:lang w:val="en-US" w:eastAsia="zh-CN"/>
                <w14:textFill>
                  <w14:solidFill>
                    <w14:schemeClr w14:val="tx1"/>
                  </w14:solidFill>
                </w14:textFill>
              </w:rPr>
              <w:t>建筑物上部</w:t>
            </w:r>
            <w:ins w:id="37" w:author="多多" w:date="2020-09-16T10:09:50Z">
              <w:r>
                <w:rPr>
                  <w:rFonts w:hint="eastAsia" w:hAnsi="宋体" w:cs="宋体"/>
                  <w:color w:val="000000" w:themeColor="text1"/>
                  <w:u w:val="single"/>
                  <w:lang w:val="en-US" w:eastAsia="zh-CN"/>
                  <w14:textFill>
                    <w14:solidFill>
                      <w14:schemeClr w14:val="tx1"/>
                    </w14:solidFill>
                  </w14:textFill>
                </w:rPr>
                <w:t>排出</w:t>
              </w:r>
            </w:ins>
            <w:ins w:id="38" w:author="多多" w:date="2020-09-16T10:09:52Z">
              <w:r>
                <w:rPr>
                  <w:rFonts w:hint="eastAsia" w:hAnsi="宋体" w:cs="宋体"/>
                  <w:color w:val="000000" w:themeColor="text1"/>
                  <w:u w:val="single"/>
                  <w:lang w:val="en-US" w:eastAsia="zh-CN"/>
                  <w14:textFill>
                    <w14:solidFill>
                      <w14:schemeClr w14:val="tx1"/>
                    </w14:solidFill>
                  </w14:textFill>
                </w:rPr>
                <w:t>，</w:t>
              </w:r>
            </w:ins>
            <w:ins w:id="39" w:author="多多" w:date="2020-09-16T10:10:11Z">
              <w:r>
                <w:rPr>
                  <w:rFonts w:hint="eastAsia" w:hAnsi="宋体" w:cs="宋体"/>
                  <w:color w:val="000000" w:themeColor="text1"/>
                  <w:u w:val="single"/>
                  <w:lang w:val="en-US" w:eastAsia="zh-CN"/>
                  <w14:textFill>
                    <w14:solidFill>
                      <w14:schemeClr w14:val="tx1"/>
                    </w14:solidFill>
                  </w14:textFill>
                </w:rPr>
                <w:t>其</w:t>
              </w:r>
            </w:ins>
            <w:ins w:id="40" w:author="多多" w:date="2020-09-16T10:10:15Z">
              <w:r>
                <w:rPr>
                  <w:rFonts w:hint="eastAsia" w:hAnsi="宋体" w:cs="宋体"/>
                  <w:color w:val="000000" w:themeColor="text1"/>
                  <w:u w:val="single"/>
                  <w:lang w:val="en-US" w:eastAsia="zh-CN"/>
                  <w14:textFill>
                    <w14:solidFill>
                      <w14:schemeClr w14:val="tx1"/>
                    </w14:solidFill>
                  </w14:textFill>
                </w:rPr>
                <w:t>排口</w:t>
              </w:r>
            </w:ins>
            <w:ins w:id="41" w:author="多多" w:date="2020-09-21T10:01:59Z">
              <w:r>
                <w:rPr>
                  <w:rFonts w:hint="eastAsia" w:hAnsi="宋体" w:cs="宋体"/>
                  <w:color w:val="000000" w:themeColor="text1"/>
                  <w:u w:val="single"/>
                  <w:lang w:val="en-US" w:eastAsia="zh-CN"/>
                  <w14:textFill>
                    <w14:solidFill>
                      <w14:schemeClr w14:val="tx1"/>
                    </w14:solidFill>
                  </w14:textFill>
                </w:rPr>
                <w:t>距离地面高度</w:t>
              </w:r>
            </w:ins>
            <w:ins w:id="42" w:author="多多" w:date="2020-09-21T10:02:05Z">
              <w:r>
                <w:rPr>
                  <w:rFonts w:hint="eastAsia" w:hAnsi="宋体" w:cs="宋体"/>
                  <w:color w:val="000000" w:themeColor="text1"/>
                  <w:u w:val="single"/>
                  <w:lang w:val="en-US" w:eastAsia="zh-CN"/>
                  <w14:textFill>
                    <w14:solidFill>
                      <w14:schemeClr w14:val="tx1"/>
                    </w14:solidFill>
                  </w14:textFill>
                </w:rPr>
                <w:t>超过</w:t>
              </w:r>
            </w:ins>
            <w:ins w:id="43" w:author="多多" w:date="2020-09-21T10:02:06Z">
              <w:r>
                <w:rPr>
                  <w:rFonts w:hint="eastAsia" w:hAnsi="宋体" w:cs="宋体"/>
                  <w:color w:val="000000" w:themeColor="text1"/>
                  <w:u w:val="single"/>
                  <w:lang w:val="en-US" w:eastAsia="zh-CN"/>
                  <w14:textFill>
                    <w14:solidFill>
                      <w14:schemeClr w14:val="tx1"/>
                    </w14:solidFill>
                  </w14:textFill>
                </w:rPr>
                <w:t>15</w:t>
              </w:r>
            </w:ins>
            <w:ins w:id="44" w:author="多多" w:date="2020-09-21T10:02:07Z">
              <w:r>
                <w:rPr>
                  <w:rFonts w:hint="eastAsia" w:hAnsi="宋体" w:cs="宋体"/>
                  <w:color w:val="000000" w:themeColor="text1"/>
                  <w:u w:val="single"/>
                  <w:lang w:val="en-US" w:eastAsia="zh-CN"/>
                  <w14:textFill>
                    <w14:solidFill>
                      <w14:schemeClr w14:val="tx1"/>
                    </w14:solidFill>
                  </w14:textFill>
                </w:rPr>
                <w:t>m</w:t>
              </w:r>
            </w:ins>
            <w:ins w:id="45" w:author="多多" w:date="2020-09-21T10:02:09Z">
              <w:r>
                <w:rPr>
                  <w:rFonts w:hint="eastAsia" w:hAnsi="宋体" w:cs="宋体"/>
                  <w:color w:val="000000" w:themeColor="text1"/>
                  <w:u w:val="single"/>
                  <w:lang w:val="en-US" w:eastAsia="zh-CN"/>
                  <w14:textFill>
                    <w14:solidFill>
                      <w14:schemeClr w14:val="tx1"/>
                    </w14:solidFill>
                  </w14:textFill>
                </w:rPr>
                <w:t>，</w:t>
              </w:r>
            </w:ins>
            <w:ins w:id="46" w:author="多多" w:date="2020-09-21T10:02:13Z">
              <w:r>
                <w:rPr>
                  <w:rFonts w:hint="eastAsia" w:hAnsi="宋体" w:cs="宋体"/>
                  <w:color w:val="000000" w:themeColor="text1"/>
                  <w:u w:val="single"/>
                  <w:lang w:val="en-US" w:eastAsia="zh-CN"/>
                  <w14:textFill>
                    <w14:solidFill>
                      <w14:schemeClr w14:val="tx1"/>
                    </w14:solidFill>
                  </w14:textFill>
                </w:rPr>
                <w:t>可视为</w:t>
              </w:r>
            </w:ins>
            <w:ins w:id="47" w:author="多多" w:date="2020-09-21T10:02:16Z">
              <w:r>
                <w:rPr>
                  <w:rFonts w:hint="eastAsia" w:hAnsi="宋体" w:cs="宋体"/>
                  <w:color w:val="000000" w:themeColor="text1"/>
                  <w:u w:val="single"/>
                  <w:lang w:val="en-US" w:eastAsia="zh-CN"/>
                  <w14:textFill>
                    <w14:solidFill>
                      <w14:schemeClr w14:val="tx1"/>
                    </w14:solidFill>
                  </w14:textFill>
                </w:rPr>
                <w:t>有组织</w:t>
              </w:r>
            </w:ins>
            <w:ins w:id="48" w:author="多多" w:date="2020-09-21T10:02:18Z">
              <w:r>
                <w:rPr>
                  <w:rFonts w:hint="eastAsia" w:hAnsi="宋体" w:cs="宋体"/>
                  <w:color w:val="000000" w:themeColor="text1"/>
                  <w:u w:val="single"/>
                  <w:lang w:val="en-US" w:eastAsia="zh-CN"/>
                  <w14:textFill>
                    <w14:solidFill>
                      <w14:schemeClr w14:val="tx1"/>
                    </w14:solidFill>
                  </w14:textFill>
                </w:rPr>
                <w:t>排放</w:t>
              </w:r>
            </w:ins>
            <w:r>
              <w:rPr>
                <w:rFonts w:hint="eastAsia" w:ascii="Calibri" w:cs="Calibri"/>
                <w:color w:val="000000" w:themeColor="text1"/>
                <w:lang w:val="en-US" w:eastAsia="zh-CN"/>
                <w14:textFill>
                  <w14:solidFill>
                    <w14:schemeClr w14:val="tx1"/>
                  </w14:solidFill>
                </w14:textFill>
              </w:rPr>
              <w:t>。</w:t>
            </w:r>
          </w:p>
          <w:p>
            <w:pPr>
              <w:pStyle w:val="2"/>
              <w:adjustRightInd/>
              <w:spacing w:line="360" w:lineRule="auto"/>
              <w:ind w:firstLine="480" w:firstLineChars="200"/>
              <w:rPr>
                <w:rFonts w:hint="eastAsia" w:hAnsi="宋体"/>
                <w:color w:val="000000" w:themeColor="text1"/>
                <w:lang w:eastAsia="zh-CN"/>
                <w14:textFill>
                  <w14:solidFill>
                    <w14:schemeClr w14:val="tx1"/>
                  </w14:solidFill>
                </w14:textFill>
              </w:rPr>
            </w:pPr>
            <w:r>
              <w:rPr>
                <w:rFonts w:hint="default" w:ascii="Calibri" w:hAnsi="Calibri" w:cs="Calibri"/>
                <w:color w:val="000000" w:themeColor="text1"/>
                <w:lang w:eastAsia="zh-CN"/>
                <w14:textFill>
                  <w14:solidFill>
                    <w14:schemeClr w14:val="tx1"/>
                  </w14:solidFill>
                </w14:textFill>
              </w:rPr>
              <w:t>④</w:t>
            </w:r>
            <w:r>
              <w:rPr>
                <w:rFonts w:hint="eastAsia" w:hAnsi="宋体"/>
                <w:color w:val="000000" w:themeColor="text1"/>
                <w:lang w:eastAsia="zh-CN"/>
                <w14:textFill>
                  <w14:solidFill>
                    <w14:schemeClr w14:val="tx1"/>
                  </w14:solidFill>
                </w14:textFill>
              </w:rPr>
              <w:t>筒库放空口产生的粉尘</w:t>
            </w:r>
          </w:p>
          <w:p>
            <w:pPr>
              <w:pStyle w:val="2"/>
              <w:adjustRightInd/>
              <w:spacing w:line="360" w:lineRule="auto"/>
              <w:ind w:firstLine="480" w:firstLineChars="200"/>
              <w:rPr>
                <w:rFonts w:hint="default" w:hAnsi="宋体"/>
                <w:color w:val="000000" w:themeColor="text1"/>
                <w:lang w:val="en-US" w:eastAsia="zh-CN"/>
                <w14:textFill>
                  <w14:solidFill>
                    <w14:schemeClr w14:val="tx1"/>
                  </w14:solidFill>
                </w14:textFill>
              </w:rPr>
            </w:pPr>
            <w:r>
              <w:rPr>
                <w:rFonts w:hint="eastAsia" w:hAnsi="宋体"/>
                <w:color w:val="000000" w:themeColor="text1"/>
                <w:lang w:eastAsia="zh-CN"/>
                <w14:textFill>
                  <w14:solidFill>
                    <w14:schemeClr w14:val="tx1"/>
                  </w14:solidFill>
                </w14:textFill>
              </w:rPr>
              <w:t>筒库放空口在抽料时有粉尘产生，每次粉尘的产生量约为</w:t>
            </w:r>
            <w:r>
              <w:rPr>
                <w:rFonts w:hint="eastAsia" w:hAnsi="宋体"/>
                <w:color w:val="000000" w:themeColor="text1"/>
                <w:lang w:val="en-US" w:eastAsia="zh-CN"/>
                <w14:textFill>
                  <w14:solidFill>
                    <w14:schemeClr w14:val="tx1"/>
                  </w14:solidFill>
                </w14:textFill>
              </w:rPr>
              <w:t>0.3-0.8kg，本项目水泥、粉煤灰均为筒库储藏，年消耗总量约10.2万t，按15t/车计，全年运输车辆次为6800辆次，放空口产生粉尘按0.5kg/辆</w:t>
            </w:r>
            <w:r>
              <w:rPr>
                <w:rFonts w:hint="eastAsia" w:ascii="宋体" w:hAnsi="宋体" w:eastAsia="宋体" w:cs="宋体"/>
                <w:color w:val="000000" w:themeColor="text1"/>
                <w:lang w:val="en-US" w:eastAsia="zh-CN"/>
                <w14:textFill>
                  <w14:solidFill>
                    <w14:schemeClr w14:val="tx1"/>
                  </w14:solidFill>
                </w14:textFill>
              </w:rPr>
              <w:t>·</w:t>
            </w:r>
            <w:r>
              <w:rPr>
                <w:rFonts w:hint="eastAsia" w:hAnsi="宋体"/>
                <w:color w:val="000000" w:themeColor="text1"/>
                <w:lang w:val="en-US" w:eastAsia="zh-CN"/>
                <w14:textFill>
                  <w14:solidFill>
                    <w14:schemeClr w14:val="tx1"/>
                  </w14:solidFill>
                </w14:textFill>
              </w:rPr>
              <w:t>次计，合计发生量3.4t/a。</w:t>
            </w:r>
          </w:p>
          <w:p>
            <w:pPr>
              <w:pStyle w:val="2"/>
              <w:adjustRightInd/>
              <w:spacing w:line="360" w:lineRule="auto"/>
              <w:ind w:firstLine="480" w:firstLineChars="200"/>
              <w:rPr>
                <w:rFonts w:hint="eastAsia" w:hAnsi="宋体"/>
                <w:color w:val="000000" w:themeColor="text1"/>
                <w:lang w:eastAsia="zh-CN"/>
                <w14:textFill>
                  <w14:solidFill>
                    <w14:schemeClr w14:val="tx1"/>
                  </w14:solidFill>
                </w14:textFill>
              </w:rPr>
            </w:pPr>
            <w:r>
              <w:rPr>
                <w:rFonts w:hint="default" w:ascii="Calibri" w:hAnsi="Calibri" w:cs="Calibri"/>
                <w:color w:val="000000" w:themeColor="text1"/>
                <w:lang w:eastAsia="zh-CN"/>
                <w14:textFill>
                  <w14:solidFill>
                    <w14:schemeClr w14:val="tx1"/>
                  </w14:solidFill>
                </w14:textFill>
              </w:rPr>
              <w:t>⑤</w:t>
            </w:r>
            <w:r>
              <w:rPr>
                <w:rFonts w:hint="eastAsia" w:hAnsi="宋体"/>
                <w:color w:val="000000" w:themeColor="text1"/>
                <w:lang w:eastAsia="zh-CN"/>
                <w14:textFill>
                  <w14:solidFill>
                    <w14:schemeClr w14:val="tx1"/>
                  </w14:solidFill>
                </w14:textFill>
              </w:rPr>
              <w:t>汽车动力起尘量</w:t>
            </w:r>
          </w:p>
          <w:p>
            <w:pPr>
              <w:pStyle w:val="2"/>
              <w:adjustRightInd/>
              <w:spacing w:line="360" w:lineRule="auto"/>
              <w:ind w:firstLine="480" w:firstLineChars="200"/>
              <w:rPr>
                <w:rFonts w:hint="eastAsia" w:hAnsi="宋体"/>
                <w:color w:val="000000" w:themeColor="text1"/>
                <w:u w:val="single"/>
                <w:lang w:eastAsia="zh-CN"/>
                <w14:textFill>
                  <w14:solidFill>
                    <w14:schemeClr w14:val="tx1"/>
                  </w14:solidFill>
                </w14:textFill>
              </w:rPr>
            </w:pPr>
            <w:r>
              <w:rPr>
                <w:rFonts w:hint="eastAsia" w:hAnsi="宋体"/>
                <w:color w:val="000000" w:themeColor="text1"/>
                <w:u w:val="single"/>
                <w:lang w:eastAsia="zh-CN"/>
                <w14:textFill>
                  <w14:solidFill>
                    <w14:schemeClr w14:val="tx1"/>
                  </w14:solidFill>
                </w14:textFill>
              </w:rPr>
              <w:t>车辆行驶产生的扬尘，在道路完全干燥的情况下，可按下列经验公式计算：</w:t>
            </w:r>
          </w:p>
          <w:p>
            <w:pPr>
              <w:pStyle w:val="2"/>
              <w:spacing w:line="360" w:lineRule="auto"/>
              <w:ind w:firstLine="480" w:firstLineChars="200"/>
              <w:jc w:val="center"/>
              <w:rPr>
                <w:rFonts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color w:val="000000" w:themeColor="text1"/>
                <w:u w:val="single"/>
                <w14:textFill>
                  <w14:solidFill>
                    <w14:schemeClr w14:val="tx1"/>
                  </w14:solidFill>
                </w14:textFill>
              </w:rPr>
              <w:t>Q=0.123(V/5)(W/6.8)</w:t>
            </w:r>
            <w:r>
              <w:rPr>
                <w:rFonts w:hint="eastAsia" w:ascii="Times New Roman" w:hAnsi="Times New Roman" w:cs="Times New Roman"/>
                <w:color w:val="000000" w:themeColor="text1"/>
                <w:u w:val="single"/>
                <w:vertAlign w:val="superscript"/>
                <w14:textFill>
                  <w14:solidFill>
                    <w14:schemeClr w14:val="tx1"/>
                  </w14:solidFill>
                </w14:textFill>
              </w:rPr>
              <w:t>0.85</w:t>
            </w:r>
            <w:r>
              <w:rPr>
                <w:rFonts w:hint="eastAsia" w:ascii="Times New Roman" w:hAnsi="Times New Roman" w:cs="Times New Roman"/>
                <w:color w:val="000000" w:themeColor="text1"/>
                <w:u w:val="single"/>
                <w14:textFill>
                  <w14:solidFill>
                    <w14:schemeClr w14:val="tx1"/>
                  </w14:solidFill>
                </w14:textFill>
              </w:rPr>
              <w:t>(P/0.5)</w:t>
            </w:r>
            <w:r>
              <w:rPr>
                <w:rFonts w:hint="eastAsia" w:ascii="Times New Roman" w:hAnsi="Times New Roman" w:cs="Times New Roman"/>
                <w:color w:val="000000" w:themeColor="text1"/>
                <w:u w:val="single"/>
                <w:vertAlign w:val="superscript"/>
                <w14:textFill>
                  <w14:solidFill>
                    <w14:schemeClr w14:val="tx1"/>
                  </w14:solidFill>
                </w14:textFill>
              </w:rPr>
              <w:t>0.75</w:t>
            </w:r>
          </w:p>
          <w:p>
            <w:pPr>
              <w:pStyle w:val="2"/>
              <w:spacing w:line="360" w:lineRule="auto"/>
              <w:ind w:firstLine="480" w:firstLineChars="200"/>
              <w:jc w:val="both"/>
              <w:rPr>
                <w:rFonts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color w:val="000000" w:themeColor="text1"/>
                <w:u w:val="single"/>
                <w14:textFill>
                  <w14:solidFill>
                    <w14:schemeClr w14:val="tx1"/>
                  </w14:solidFill>
                </w14:textFill>
              </w:rPr>
              <w:t>式中：Q：汽车行驶过程中的扬尘，kg/km</w:t>
            </w:r>
            <w:r>
              <w:rPr>
                <w:rFonts w:hint="eastAsia" w:hAnsi="宋体"/>
                <w:color w:val="000000" w:themeColor="text1"/>
                <w:u w:val="single"/>
                <w14:textFill>
                  <w14:solidFill>
                    <w14:schemeClr w14:val="tx1"/>
                  </w14:solidFill>
                </w14:textFill>
              </w:rPr>
              <w:t>·</w:t>
            </w:r>
            <w:r>
              <w:rPr>
                <w:rFonts w:hint="eastAsia" w:ascii="Times New Roman" w:hAnsi="Times New Roman" w:cs="Times New Roman"/>
                <w:color w:val="000000" w:themeColor="text1"/>
                <w:u w:val="single"/>
                <w14:textFill>
                  <w14:solidFill>
                    <w14:schemeClr w14:val="tx1"/>
                  </w14:solidFill>
                </w14:textFill>
              </w:rPr>
              <w:t>辆；</w:t>
            </w:r>
          </w:p>
          <w:p>
            <w:pPr>
              <w:pStyle w:val="2"/>
              <w:spacing w:line="360" w:lineRule="auto"/>
              <w:ind w:firstLine="480" w:firstLineChars="200"/>
              <w:jc w:val="both"/>
              <w:rPr>
                <w:rFonts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color w:val="000000" w:themeColor="text1"/>
                <w:u w:val="single"/>
                <w14:textFill>
                  <w14:solidFill>
                    <w14:schemeClr w14:val="tx1"/>
                  </w14:solidFill>
                </w14:textFill>
              </w:rPr>
              <w:t xml:space="preserve">      V：汽车速度，km/h；</w:t>
            </w:r>
          </w:p>
          <w:p>
            <w:pPr>
              <w:pStyle w:val="2"/>
              <w:spacing w:line="360" w:lineRule="auto"/>
              <w:ind w:firstLine="480" w:firstLineChars="200"/>
              <w:jc w:val="both"/>
              <w:rPr>
                <w:rFonts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color w:val="000000" w:themeColor="text1"/>
                <w:u w:val="single"/>
                <w14:textFill>
                  <w14:solidFill>
                    <w14:schemeClr w14:val="tx1"/>
                  </w14:solidFill>
                </w14:textFill>
              </w:rPr>
              <w:t xml:space="preserve">      W：汽车载重量，吨；</w:t>
            </w:r>
          </w:p>
          <w:p>
            <w:pPr>
              <w:pStyle w:val="2"/>
              <w:spacing w:line="360" w:lineRule="auto"/>
              <w:ind w:firstLine="480" w:firstLineChars="200"/>
              <w:jc w:val="both"/>
              <w:rPr>
                <w:rFonts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color w:val="000000" w:themeColor="text1"/>
                <w:u w:val="single"/>
                <w14:textFill>
                  <w14:solidFill>
                    <w14:schemeClr w14:val="tx1"/>
                  </w14:solidFill>
                </w14:textFill>
              </w:rPr>
              <w:t xml:space="preserve">      P：道路表面粉尘量，kg/m</w:t>
            </w:r>
            <w:r>
              <w:rPr>
                <w:rFonts w:hint="eastAsia" w:ascii="Times New Roman" w:hAnsi="Times New Roman" w:cs="Times New Roman"/>
                <w:color w:val="000000" w:themeColor="text1"/>
                <w:u w:val="single"/>
                <w:vertAlign w:val="superscript"/>
                <w14:textFill>
                  <w14:solidFill>
                    <w14:schemeClr w14:val="tx1"/>
                  </w14:solidFill>
                </w14:textFill>
              </w:rPr>
              <w:t>2</w:t>
            </w:r>
            <w:r>
              <w:rPr>
                <w:rFonts w:hint="eastAsia" w:ascii="Times New Roman" w:hAnsi="Times New Roman" w:cs="Times New Roman"/>
                <w:color w:val="000000" w:themeColor="text1"/>
                <w:u w:val="single"/>
                <w14:textFill>
                  <w14:solidFill>
                    <w14:schemeClr w14:val="tx1"/>
                  </w14:solidFill>
                </w14:textFill>
              </w:rPr>
              <w:t>；</w:t>
            </w:r>
          </w:p>
          <w:p>
            <w:pPr>
              <w:pStyle w:val="2"/>
              <w:spacing w:line="360" w:lineRule="auto"/>
              <w:ind w:firstLine="480" w:firstLineChars="200"/>
              <w:jc w:val="both"/>
              <w:rPr>
                <w:rFonts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color w:val="000000" w:themeColor="text1"/>
                <w:u w:val="single"/>
                <w14:textFill>
                  <w14:solidFill>
                    <w14:schemeClr w14:val="tx1"/>
                  </w14:solidFill>
                </w14:textFill>
              </w:rPr>
              <w:t>本项目车辆在厂区行驶距离按100m计，平均每天发空车、重载各50辆</w:t>
            </w:r>
            <w:r>
              <w:rPr>
                <w:rFonts w:hint="eastAsia" w:hAnsi="宋体"/>
                <w:color w:val="000000" w:themeColor="text1"/>
                <w:u w:val="single"/>
                <w14:textFill>
                  <w14:solidFill>
                    <w14:schemeClr w14:val="tx1"/>
                  </w14:solidFill>
                </w14:textFill>
              </w:rPr>
              <w:t>·</w:t>
            </w:r>
            <w:r>
              <w:rPr>
                <w:rFonts w:hint="eastAsia" w:ascii="Times New Roman" w:hAnsi="Times New Roman" w:cs="Times New Roman"/>
                <w:color w:val="000000" w:themeColor="text1"/>
                <w:u w:val="single"/>
                <w14:textFill>
                  <w14:solidFill>
                    <w14:schemeClr w14:val="tx1"/>
                  </w14:solidFill>
                </w14:textFill>
              </w:rPr>
              <w:t>次；空车约重10.0t，重车重约30.0t，以速度20km/h行驶，其在不同路面清洁度情况下的扬尘见表5-3。</w:t>
            </w:r>
          </w:p>
          <w:p>
            <w:pPr>
              <w:pStyle w:val="2"/>
              <w:spacing w:line="360" w:lineRule="auto"/>
              <w:ind w:firstLine="422" w:firstLineChars="200"/>
              <w:jc w:val="center"/>
              <w:rPr>
                <w:rFonts w:ascii="Times New Roman" w:hAnsi="Times New Roman" w:cs="Times New Roman"/>
                <w:b/>
                <w:bCs/>
                <w:color w:val="000000" w:themeColor="text1"/>
                <w:sz w:val="21"/>
                <w:szCs w:val="21"/>
                <w:u w:val="single"/>
                <w14:textFill>
                  <w14:solidFill>
                    <w14:schemeClr w14:val="tx1"/>
                  </w14:solidFill>
                </w14:textFill>
              </w:rPr>
            </w:pPr>
            <w:r>
              <w:rPr>
                <w:rFonts w:hint="eastAsia" w:ascii="Times New Roman" w:hAnsi="Times New Roman" w:cs="Times New Roman"/>
                <w:b/>
                <w:bCs/>
                <w:color w:val="000000" w:themeColor="text1"/>
                <w:sz w:val="21"/>
                <w:szCs w:val="21"/>
                <w:u w:val="single"/>
                <w14:textFill>
                  <w14:solidFill>
                    <w14:schemeClr w14:val="tx1"/>
                  </w14:solidFill>
                </w14:textFill>
              </w:rPr>
              <w:t>表</w:t>
            </w:r>
            <w:r>
              <w:rPr>
                <w:rFonts w:hint="eastAsia" w:ascii="Times New Roman" w:hAnsi="Times New Roman" w:cs="Times New Roman"/>
                <w:b/>
                <w:bCs/>
                <w:color w:val="000000" w:themeColor="text1"/>
                <w:sz w:val="21"/>
                <w:szCs w:val="21"/>
                <w:u w:val="single"/>
                <w:lang w:val="en-US" w:eastAsia="zh-CN"/>
                <w14:textFill>
                  <w14:solidFill>
                    <w14:schemeClr w14:val="tx1"/>
                  </w14:solidFill>
                </w14:textFill>
              </w:rPr>
              <w:t>1-7</w:t>
            </w:r>
            <w:r>
              <w:rPr>
                <w:rFonts w:hint="eastAsia" w:ascii="Times New Roman" w:hAnsi="Times New Roman" w:cs="Times New Roman"/>
                <w:b/>
                <w:bCs/>
                <w:color w:val="000000" w:themeColor="text1"/>
                <w:sz w:val="21"/>
                <w:szCs w:val="21"/>
                <w:u w:val="single"/>
                <w14:textFill>
                  <w14:solidFill>
                    <w14:schemeClr w14:val="tx1"/>
                  </w14:solidFill>
                </w14:textFill>
              </w:rPr>
              <w:t xml:space="preserve">  车辆行驶扬尘量  单位：kg/d</w:t>
            </w:r>
          </w:p>
          <w:tbl>
            <w:tblPr>
              <w:tblStyle w:val="19"/>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89"/>
              <w:gridCol w:w="1289"/>
              <w:gridCol w:w="1289"/>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pStyle w:val="2"/>
                    <w:spacing w:line="360" w:lineRule="auto"/>
                    <w:ind w:firstLine="420" w:firstLineChars="200"/>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路况</w:t>
                  </w:r>
                </w:p>
                <w:p>
                  <w:pPr>
                    <w:pStyle w:val="2"/>
                    <w:spacing w:line="360" w:lineRule="auto"/>
                    <w:jc w:val="both"/>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车况</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0.1（kg/m</w:t>
                  </w:r>
                  <w:r>
                    <w:rPr>
                      <w:rFonts w:hint="eastAsia" w:ascii="Times New Roman" w:hAnsi="Times New Roman" w:cs="Times New Roman"/>
                      <w:color w:val="000000" w:themeColor="text1"/>
                      <w:sz w:val="21"/>
                      <w:szCs w:val="21"/>
                      <w:u w:val="single"/>
                      <w:vertAlign w:val="superscript"/>
                      <w14:textFill>
                        <w14:solidFill>
                          <w14:schemeClr w14:val="tx1"/>
                        </w14:solidFill>
                      </w14:textFill>
                    </w:rPr>
                    <w:t>2</w:t>
                  </w:r>
                  <w:r>
                    <w:rPr>
                      <w:rFonts w:hint="eastAsia" w:ascii="Times New Roman" w:hAnsi="Times New Roman" w:cs="Times New Roman"/>
                      <w:color w:val="000000" w:themeColor="text1"/>
                      <w:sz w:val="21"/>
                      <w:szCs w:val="21"/>
                      <w:u w:val="single"/>
                      <w14:textFill>
                        <w14:solidFill>
                          <w14:schemeClr w14:val="tx1"/>
                        </w14:solidFill>
                      </w14:textFill>
                    </w:rPr>
                    <w:t>）</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0.2（kg/m</w:t>
                  </w:r>
                  <w:r>
                    <w:rPr>
                      <w:rFonts w:hint="eastAsia" w:ascii="Times New Roman" w:hAnsi="Times New Roman" w:cs="Times New Roman"/>
                      <w:color w:val="000000" w:themeColor="text1"/>
                      <w:sz w:val="21"/>
                      <w:szCs w:val="21"/>
                      <w:u w:val="single"/>
                      <w:vertAlign w:val="superscript"/>
                      <w14:textFill>
                        <w14:solidFill>
                          <w14:schemeClr w14:val="tx1"/>
                        </w14:solidFill>
                      </w14:textFill>
                    </w:rPr>
                    <w:t>2</w:t>
                  </w:r>
                  <w:r>
                    <w:rPr>
                      <w:rFonts w:hint="eastAsia" w:ascii="Times New Roman" w:hAnsi="Times New Roman" w:cs="Times New Roman"/>
                      <w:color w:val="000000" w:themeColor="text1"/>
                      <w:sz w:val="21"/>
                      <w:szCs w:val="21"/>
                      <w:u w:val="single"/>
                      <w14:textFill>
                        <w14:solidFill>
                          <w14:schemeClr w14:val="tx1"/>
                        </w14:solidFill>
                      </w14:textFill>
                    </w:rPr>
                    <w:t>）</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0.3（kg/m</w:t>
                  </w:r>
                  <w:r>
                    <w:rPr>
                      <w:rFonts w:hint="eastAsia" w:ascii="Times New Roman" w:hAnsi="Times New Roman" w:cs="Times New Roman"/>
                      <w:color w:val="000000" w:themeColor="text1"/>
                      <w:sz w:val="21"/>
                      <w:szCs w:val="21"/>
                      <w:u w:val="single"/>
                      <w:vertAlign w:val="superscript"/>
                      <w14:textFill>
                        <w14:solidFill>
                          <w14:schemeClr w14:val="tx1"/>
                        </w14:solidFill>
                      </w14:textFill>
                    </w:rPr>
                    <w:t>2</w:t>
                  </w:r>
                  <w:r>
                    <w:rPr>
                      <w:rFonts w:hint="eastAsia" w:ascii="Times New Roman" w:hAnsi="Times New Roman" w:cs="Times New Roman"/>
                      <w:color w:val="000000" w:themeColor="text1"/>
                      <w:sz w:val="21"/>
                      <w:szCs w:val="21"/>
                      <w:u w:val="single"/>
                      <w14:textFill>
                        <w14:solidFill>
                          <w14:schemeClr w14:val="tx1"/>
                        </w14:solidFill>
                      </w14:textFill>
                    </w:rPr>
                    <w:t>）</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0.4（kg/m</w:t>
                  </w:r>
                  <w:r>
                    <w:rPr>
                      <w:rFonts w:hint="eastAsia" w:ascii="Times New Roman" w:hAnsi="Times New Roman" w:cs="Times New Roman"/>
                      <w:color w:val="000000" w:themeColor="text1"/>
                      <w:sz w:val="21"/>
                      <w:szCs w:val="21"/>
                      <w:u w:val="single"/>
                      <w:vertAlign w:val="superscript"/>
                      <w14:textFill>
                        <w14:solidFill>
                          <w14:schemeClr w14:val="tx1"/>
                        </w14:solidFill>
                      </w14:textFill>
                    </w:rPr>
                    <w:t>2</w:t>
                  </w:r>
                  <w:r>
                    <w:rPr>
                      <w:rFonts w:hint="eastAsia" w:ascii="Times New Roman" w:hAnsi="Times New Roman" w:cs="Times New Roman"/>
                      <w:color w:val="000000" w:themeColor="text1"/>
                      <w:sz w:val="21"/>
                      <w:szCs w:val="21"/>
                      <w:u w:val="single"/>
                      <w14:textFill>
                        <w14:solidFill>
                          <w14:schemeClr w14:val="tx1"/>
                        </w14:solidFill>
                      </w14:textFill>
                    </w:rPr>
                    <w:t>）</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0.5（kg/m</w:t>
                  </w:r>
                  <w:r>
                    <w:rPr>
                      <w:rFonts w:hint="eastAsia" w:ascii="Times New Roman" w:hAnsi="Times New Roman" w:cs="Times New Roman"/>
                      <w:color w:val="000000" w:themeColor="text1"/>
                      <w:sz w:val="21"/>
                      <w:szCs w:val="21"/>
                      <w:u w:val="single"/>
                      <w:vertAlign w:val="superscript"/>
                      <w14:textFill>
                        <w14:solidFill>
                          <w14:schemeClr w14:val="tx1"/>
                        </w14:solidFill>
                      </w14:textFill>
                    </w:rPr>
                    <w:t>2</w:t>
                  </w:r>
                  <w:r>
                    <w:rPr>
                      <w:rFonts w:hint="eastAsia" w:ascii="Times New Roman" w:hAnsi="Times New Roman" w:cs="Times New Roman"/>
                      <w:color w:val="000000" w:themeColor="text1"/>
                      <w:sz w:val="21"/>
                      <w:szCs w:val="21"/>
                      <w:u w:val="single"/>
                      <w14:textFill>
                        <w14:solidFill>
                          <w14:schemeClr w14:val="tx1"/>
                        </w14:solidFill>
                      </w14:textFill>
                    </w:rPr>
                    <w:t>）</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0.6（kg/m</w:t>
                  </w:r>
                  <w:r>
                    <w:rPr>
                      <w:rFonts w:hint="eastAsia" w:ascii="Times New Roman" w:hAnsi="Times New Roman" w:cs="Times New Roman"/>
                      <w:color w:val="000000" w:themeColor="text1"/>
                      <w:sz w:val="21"/>
                      <w:szCs w:val="21"/>
                      <w:u w:val="single"/>
                      <w:vertAlign w:val="superscript"/>
                      <w14:textFill>
                        <w14:solidFill>
                          <w14:schemeClr w14:val="tx1"/>
                        </w14:solidFill>
                      </w14:textFill>
                    </w:rPr>
                    <w:t>2</w:t>
                  </w:r>
                  <w:r>
                    <w:rPr>
                      <w:rFonts w:hint="eastAsia" w:ascii="Times New Roman" w:hAnsi="Times New Roman" w:cs="Times New Roman"/>
                      <w:color w:val="000000" w:themeColor="text1"/>
                      <w:sz w:val="21"/>
                      <w:szCs w:val="21"/>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空车</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16.32</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27.46</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37.24</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46.2</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54.58</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91.84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重车</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41.52</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69.84</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94.76</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117.54</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138.88</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233.64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合计</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57.84</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97.3</w:t>
                  </w:r>
                </w:p>
              </w:tc>
              <w:tc>
                <w:tcPr>
                  <w:tcW w:w="1289"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132</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143.74</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193.46</w:t>
                  </w:r>
                </w:p>
              </w:tc>
              <w:tc>
                <w:tcPr>
                  <w:tcW w:w="1290" w:type="dxa"/>
                </w:tcPr>
                <w:p>
                  <w:pPr>
                    <w:pStyle w:val="2"/>
                    <w:spacing w:line="360" w:lineRule="auto"/>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325.48</w:t>
                  </w:r>
                </w:p>
              </w:tc>
            </w:tr>
          </w:tbl>
          <w:p>
            <w:pPr>
              <w:pStyle w:val="2"/>
              <w:adjustRightInd/>
              <w:spacing w:line="360" w:lineRule="auto"/>
              <w:ind w:firstLine="480" w:firstLineChars="200"/>
              <w:rPr>
                <w:rFonts w:hint="default" w:hAnsi="宋体"/>
                <w:color w:val="000000" w:themeColor="text1"/>
                <w:u w:val="single"/>
                <w:lang w:val="en-US" w:eastAsia="zh-CN"/>
                <w14:textFill>
                  <w14:solidFill>
                    <w14:schemeClr w14:val="tx1"/>
                  </w14:solidFill>
                </w14:textFill>
              </w:rPr>
            </w:pPr>
            <w:r>
              <w:rPr>
                <w:rFonts w:hint="eastAsia" w:hAnsi="宋体"/>
                <w:color w:val="000000" w:themeColor="text1"/>
                <w:u w:val="single"/>
                <w:lang w:eastAsia="zh-CN"/>
                <w14:textFill>
                  <w14:solidFill>
                    <w14:schemeClr w14:val="tx1"/>
                  </w14:solidFill>
                </w14:textFill>
              </w:rPr>
              <w:t>根据本项目的情况，要求项目建设方对厂内地面定期派专人进行路面清扫、洒水，以减少道路扬尘，基于这种情况，本环评对道路路况以</w:t>
            </w:r>
            <w:r>
              <w:rPr>
                <w:rFonts w:hint="eastAsia" w:hAnsi="宋体"/>
                <w:color w:val="000000" w:themeColor="text1"/>
                <w:u w:val="single"/>
                <w:lang w:val="en-US" w:eastAsia="zh-CN"/>
                <w14:textFill>
                  <w14:solidFill>
                    <w14:schemeClr w14:val="tx1"/>
                  </w14:solidFill>
                </w14:textFill>
              </w:rPr>
              <w:t>0.2kg/m2计，则经计算，项目汽车动力起尘量为2.91t/a。</w:t>
            </w:r>
          </w:p>
          <w:p>
            <w:pPr>
              <w:pStyle w:val="2"/>
              <w:adjustRightInd/>
              <w:spacing w:line="360" w:lineRule="auto"/>
              <w:ind w:firstLine="480" w:firstLineChars="200"/>
              <w:rPr>
                <w:rFonts w:hint="eastAsia" w:hAnsi="宋体"/>
                <w:color w:val="000000" w:themeColor="text1"/>
                <w:lang w:eastAsia="zh-CN"/>
                <w14:textFill>
                  <w14:solidFill>
                    <w14:schemeClr w14:val="tx1"/>
                  </w14:solidFill>
                </w14:textFill>
              </w:rPr>
            </w:pPr>
            <w:r>
              <w:rPr>
                <w:rFonts w:hint="default" w:ascii="Calibri" w:hAnsi="Calibri" w:cs="Calibri"/>
                <w:color w:val="000000" w:themeColor="text1"/>
                <w:lang w:eastAsia="zh-CN"/>
                <w14:textFill>
                  <w14:solidFill>
                    <w14:schemeClr w14:val="tx1"/>
                  </w14:solidFill>
                </w14:textFill>
              </w:rPr>
              <w:t>⑥</w:t>
            </w:r>
            <w:r>
              <w:rPr>
                <w:rFonts w:hint="eastAsia" w:hAnsi="宋体"/>
                <w:color w:val="000000" w:themeColor="text1"/>
                <w:lang w:eastAsia="zh-CN"/>
                <w14:textFill>
                  <w14:solidFill>
                    <w14:schemeClr w14:val="tx1"/>
                  </w14:solidFill>
                </w14:textFill>
              </w:rPr>
              <w:t>沙堆场起尘</w:t>
            </w:r>
          </w:p>
          <w:p>
            <w:pPr>
              <w:pStyle w:val="2"/>
              <w:adjustRightInd/>
              <w:spacing w:line="360" w:lineRule="auto"/>
              <w:ind w:firstLine="480" w:firstLineChars="200"/>
              <w:rPr>
                <w:rFonts w:hint="eastAsia" w:hAnsi="宋体"/>
                <w:color w:val="000000" w:themeColor="text1"/>
                <w:u w:val="single"/>
                <w:lang w:eastAsia="zh-CN"/>
                <w14:textFill>
                  <w14:solidFill>
                    <w14:schemeClr w14:val="tx1"/>
                  </w14:solidFill>
                </w14:textFill>
              </w:rPr>
            </w:pPr>
            <w:r>
              <w:rPr>
                <w:rFonts w:hint="eastAsia" w:hAnsi="宋体"/>
                <w:color w:val="000000" w:themeColor="text1"/>
                <w:u w:val="single"/>
                <w:lang w:eastAsia="zh-CN"/>
                <w14:textFill>
                  <w14:solidFill>
                    <w14:schemeClr w14:val="tx1"/>
                  </w14:solidFill>
                </w14:textFill>
              </w:rPr>
              <w:t>沙堆场主要的大气环境问题是粒径较小的沙粒，灰渣在风力作用下引起，会对下风向大气环境造成污染。</w:t>
            </w:r>
          </w:p>
          <w:p>
            <w:pPr>
              <w:pStyle w:val="2"/>
              <w:spacing w:line="360" w:lineRule="auto"/>
              <w:ind w:firstLine="480" w:firstLineChars="200"/>
              <w:jc w:val="both"/>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根据有关资料分析，可起尘部分，指粒径为2~6mm（平均粒径为4mm）的沙颗粒。它一般在沙中占24.5%，在可起尘部分中，不同粒径颗粒物的表分数见表5-4.沙的可起尘部分中&lt;100um的约占10.01%，&lt;75um的约占7.84%，&lt;10um约占0.71%。</w:t>
            </w:r>
          </w:p>
          <w:p>
            <w:pPr>
              <w:pStyle w:val="2"/>
              <w:spacing w:line="360" w:lineRule="auto"/>
              <w:jc w:val="center"/>
              <w:rPr>
                <w:rFonts w:ascii="Times New Roman" w:hAnsi="Times New Roman" w:cs="Times New Roman" w:eastAsiaTheme="minorEastAsia"/>
                <w:b/>
                <w:bCs/>
                <w:color w:val="000000" w:themeColor="text1"/>
                <w:sz w:val="21"/>
                <w:szCs w:val="21"/>
                <w:u w:val="single"/>
                <w14:textFill>
                  <w14:solidFill>
                    <w14:schemeClr w14:val="tx1"/>
                  </w14:solidFill>
                </w14:textFill>
              </w:rPr>
            </w:pPr>
            <w:r>
              <w:rPr>
                <w:rFonts w:hint="eastAsia" w:ascii="Times New Roman" w:hAnsi="Times New Roman" w:cs="Times New Roman" w:eastAsiaTheme="minorEastAsia"/>
                <w:b/>
                <w:bCs/>
                <w:color w:val="000000" w:themeColor="text1"/>
                <w:sz w:val="21"/>
                <w:szCs w:val="21"/>
                <w:u w:val="single"/>
                <w14:textFill>
                  <w14:solidFill>
                    <w14:schemeClr w14:val="tx1"/>
                  </w14:solidFill>
                </w14:textFill>
              </w:rPr>
              <w:t>表</w:t>
            </w:r>
            <w:r>
              <w:rPr>
                <w:rFonts w:hint="eastAsia" w:ascii="Times New Roman" w:hAnsi="Times New Roman" w:cs="Times New Roman" w:eastAsiaTheme="minorEastAsia"/>
                <w:b/>
                <w:bCs/>
                <w:color w:val="000000" w:themeColor="text1"/>
                <w:sz w:val="21"/>
                <w:szCs w:val="21"/>
                <w:u w:val="single"/>
                <w:lang w:val="en-US" w:eastAsia="zh-CN"/>
                <w14:textFill>
                  <w14:solidFill>
                    <w14:schemeClr w14:val="tx1"/>
                  </w14:solidFill>
                </w14:textFill>
              </w:rPr>
              <w:t>1-8</w:t>
            </w:r>
            <w:r>
              <w:rPr>
                <w:rFonts w:hint="eastAsia" w:ascii="Times New Roman" w:hAnsi="Times New Roman" w:cs="Times New Roman" w:eastAsiaTheme="minorEastAsia"/>
                <w:b/>
                <w:bCs/>
                <w:color w:val="000000" w:themeColor="text1"/>
                <w:sz w:val="21"/>
                <w:szCs w:val="21"/>
                <w:u w:val="single"/>
                <w14:textFill>
                  <w14:solidFill>
                    <w14:schemeClr w14:val="tx1"/>
                  </w14:solidFill>
                </w14:textFill>
              </w:rPr>
              <w:t xml:space="preserve">  不同粒径颗粒物的百分数</w:t>
            </w:r>
          </w:p>
          <w:tbl>
            <w:tblPr>
              <w:tblStyle w:val="19"/>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026"/>
              <w:gridCol w:w="967"/>
              <w:gridCol w:w="966"/>
              <w:gridCol w:w="900"/>
              <w:gridCol w:w="784"/>
              <w:gridCol w:w="783"/>
              <w:gridCol w:w="800"/>
              <w:gridCol w:w="80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14"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粒径范围（um）</w:t>
                  </w:r>
                </w:p>
              </w:tc>
              <w:tc>
                <w:tcPr>
                  <w:tcW w:w="102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6000-2000</w:t>
                  </w:r>
                </w:p>
              </w:tc>
              <w:tc>
                <w:tcPr>
                  <w:tcW w:w="967"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2000-900</w:t>
                  </w:r>
                </w:p>
              </w:tc>
              <w:tc>
                <w:tcPr>
                  <w:tcW w:w="96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900-500</w:t>
                  </w:r>
                </w:p>
              </w:tc>
              <w:tc>
                <w:tcPr>
                  <w:tcW w:w="9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500-280</w:t>
                  </w:r>
                </w:p>
              </w:tc>
              <w:tc>
                <w:tcPr>
                  <w:tcW w:w="784"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280-180</w:t>
                  </w:r>
                </w:p>
              </w:tc>
              <w:tc>
                <w:tcPr>
                  <w:tcW w:w="783"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98-65</w:t>
                  </w:r>
                </w:p>
              </w:tc>
              <w:tc>
                <w:tcPr>
                  <w:tcW w:w="8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65-45</w:t>
                  </w:r>
                </w:p>
              </w:tc>
              <w:tc>
                <w:tcPr>
                  <w:tcW w:w="8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45-38</w:t>
                  </w:r>
                </w:p>
              </w:tc>
              <w:tc>
                <w:tcPr>
                  <w:tcW w:w="78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&lt;38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平均粒径（um）</w:t>
                  </w:r>
                </w:p>
              </w:tc>
              <w:tc>
                <w:tcPr>
                  <w:tcW w:w="102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4000</w:t>
                  </w:r>
                </w:p>
              </w:tc>
              <w:tc>
                <w:tcPr>
                  <w:tcW w:w="967"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1450</w:t>
                  </w:r>
                </w:p>
              </w:tc>
              <w:tc>
                <w:tcPr>
                  <w:tcW w:w="96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700</w:t>
                  </w:r>
                </w:p>
              </w:tc>
              <w:tc>
                <w:tcPr>
                  <w:tcW w:w="9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390</w:t>
                  </w:r>
                </w:p>
              </w:tc>
              <w:tc>
                <w:tcPr>
                  <w:tcW w:w="784"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230</w:t>
                  </w:r>
                </w:p>
              </w:tc>
              <w:tc>
                <w:tcPr>
                  <w:tcW w:w="783"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82</w:t>
                  </w:r>
                </w:p>
              </w:tc>
              <w:tc>
                <w:tcPr>
                  <w:tcW w:w="8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55</w:t>
                  </w:r>
                </w:p>
              </w:tc>
              <w:tc>
                <w:tcPr>
                  <w:tcW w:w="8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42</w:t>
                  </w:r>
                </w:p>
              </w:tc>
              <w:tc>
                <w:tcPr>
                  <w:tcW w:w="78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百分含量</w:t>
                  </w:r>
                  <w:r>
                    <w:rPr>
                      <w:rFonts w:hint="eastAsia"/>
                      <w:color w:val="000000" w:themeColor="text1"/>
                      <w:sz w:val="21"/>
                      <w:szCs w:val="21"/>
                      <w:u w:val="single"/>
                      <w14:textFill>
                        <w14:solidFill>
                          <w14:schemeClr w14:val="tx1"/>
                        </w14:solidFill>
                      </w14:textFill>
                    </w:rPr>
                    <w:t>%</w:t>
                  </w:r>
                </w:p>
              </w:tc>
              <w:tc>
                <w:tcPr>
                  <w:tcW w:w="102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42.44</w:t>
                  </w:r>
                </w:p>
              </w:tc>
              <w:tc>
                <w:tcPr>
                  <w:tcW w:w="967"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19.05</w:t>
                  </w:r>
                </w:p>
              </w:tc>
              <w:tc>
                <w:tcPr>
                  <w:tcW w:w="96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10.74</w:t>
                  </w:r>
                </w:p>
              </w:tc>
              <w:tc>
                <w:tcPr>
                  <w:tcW w:w="9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8.34</w:t>
                  </w:r>
                </w:p>
              </w:tc>
              <w:tc>
                <w:tcPr>
                  <w:tcW w:w="784"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4.8</w:t>
                  </w:r>
                </w:p>
              </w:tc>
              <w:tc>
                <w:tcPr>
                  <w:tcW w:w="783"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2.97</w:t>
                  </w:r>
                </w:p>
              </w:tc>
              <w:tc>
                <w:tcPr>
                  <w:tcW w:w="8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1.72</w:t>
                  </w:r>
                </w:p>
              </w:tc>
              <w:tc>
                <w:tcPr>
                  <w:tcW w:w="8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1.44</w:t>
                  </w:r>
                </w:p>
              </w:tc>
              <w:tc>
                <w:tcPr>
                  <w:tcW w:w="78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累计百分数</w:t>
                  </w:r>
                  <w:r>
                    <w:rPr>
                      <w:rFonts w:hint="eastAsia"/>
                      <w:color w:val="000000" w:themeColor="text1"/>
                      <w:sz w:val="21"/>
                      <w:szCs w:val="21"/>
                      <w:u w:val="single"/>
                      <w14:textFill>
                        <w14:solidFill>
                          <w14:schemeClr w14:val="tx1"/>
                        </w14:solidFill>
                      </w14:textFill>
                    </w:rPr>
                    <w:t>%</w:t>
                  </w:r>
                </w:p>
              </w:tc>
              <w:tc>
                <w:tcPr>
                  <w:tcW w:w="102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42.44</w:t>
                  </w:r>
                </w:p>
              </w:tc>
              <w:tc>
                <w:tcPr>
                  <w:tcW w:w="967"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62.04</w:t>
                  </w:r>
                </w:p>
              </w:tc>
              <w:tc>
                <w:tcPr>
                  <w:tcW w:w="96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72.78</w:t>
                  </w:r>
                </w:p>
              </w:tc>
              <w:tc>
                <w:tcPr>
                  <w:tcW w:w="9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81.12</w:t>
                  </w:r>
                </w:p>
              </w:tc>
              <w:tc>
                <w:tcPr>
                  <w:tcW w:w="784"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85.70</w:t>
                  </w:r>
                </w:p>
              </w:tc>
              <w:tc>
                <w:tcPr>
                  <w:tcW w:w="783"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92.75</w:t>
                  </w:r>
                </w:p>
              </w:tc>
              <w:tc>
                <w:tcPr>
                  <w:tcW w:w="8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92.97</w:t>
                  </w:r>
                </w:p>
              </w:tc>
              <w:tc>
                <w:tcPr>
                  <w:tcW w:w="800"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95.80</w:t>
                  </w:r>
                </w:p>
              </w:tc>
              <w:tc>
                <w:tcPr>
                  <w:tcW w:w="786" w:type="dxa"/>
                  <w:vAlign w:val="center"/>
                </w:tcPr>
                <w:p>
                  <w:pPr>
                    <w:pStyle w:val="2"/>
                    <w:spacing w:line="360" w:lineRule="auto"/>
                    <w:jc w:val="center"/>
                    <w:rPr>
                      <w:rFonts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99.91</w:t>
                  </w:r>
                </w:p>
              </w:tc>
            </w:tr>
          </w:tbl>
          <w:p>
            <w:pPr>
              <w:pStyle w:val="2"/>
              <w:spacing w:line="360" w:lineRule="auto"/>
              <w:ind w:firstLine="480" w:firstLineChars="2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沙场中沙粒只要达到一定风速才会起尘，这种临界风速成为起动风速，它主要同颗粒直径及物料含水率有关。对于露天沙堆来说，一般来说，堆沙的起动风速为4.4m/s（50m高处），则其地面风速应为2.94m/s。通道侗族自治县全年平均风速为1.5m/s，风频率为21</w:t>
            </w:r>
            <w:r>
              <w:rPr>
                <w:rFonts w:hint="eastAsia"/>
                <w:color w:val="000000" w:themeColor="text1"/>
                <w:u w:val="single"/>
                <w14:textFill>
                  <w14:solidFill>
                    <w14:schemeClr w14:val="tx1"/>
                  </w14:solidFill>
                </w14:textFill>
              </w:rPr>
              <w:t>%。</w:t>
            </w:r>
          </w:p>
          <w:p>
            <w:pPr>
              <w:pStyle w:val="2"/>
              <w:spacing w:line="360" w:lineRule="auto"/>
              <w:ind w:firstLine="480" w:firstLineChars="2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计算模式采用《秦皇岛砂石料装卸中对起尘机理扩散规律的研究》的起尘公式：</w:t>
            </w:r>
          </w:p>
          <w:p>
            <w:pPr>
              <w:pStyle w:val="2"/>
              <w:spacing w:line="360" w:lineRule="auto"/>
              <w:jc w:val="center"/>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Qi=2.1G(Vi-V0)3*e</w:t>
            </w:r>
            <w:r>
              <w:rPr>
                <w:rFonts w:hint="eastAsia" w:ascii="Times New Roman" w:hAnsi="Times New Roman" w:cs="Times New Roman" w:eastAsiaTheme="minorEastAsia"/>
                <w:color w:val="000000" w:themeColor="text1"/>
                <w:u w:val="single"/>
                <w:vertAlign w:val="superscript"/>
                <w14:textFill>
                  <w14:solidFill>
                    <w14:schemeClr w14:val="tx1"/>
                  </w14:solidFill>
                </w14:textFill>
              </w:rPr>
              <w:t>-0.556w</w:t>
            </w:r>
            <w:r>
              <w:rPr>
                <w:rFonts w:hint="eastAsia" w:ascii="Times New Roman" w:hAnsi="Times New Roman" w:cs="Times New Roman" w:eastAsiaTheme="minorEastAsia"/>
                <w:color w:val="000000" w:themeColor="text1"/>
                <w:u w:val="single"/>
                <w14:textFill>
                  <w14:solidFill>
                    <w14:schemeClr w14:val="tx1"/>
                  </w14:solidFill>
                </w14:textFill>
              </w:rPr>
              <w:t>*fi*a</w:t>
            </w:r>
          </w:p>
          <w:p>
            <w:pPr>
              <w:pStyle w:val="2"/>
              <w:spacing w:line="360" w:lineRule="auto"/>
              <w:jc w:val="center"/>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Q=</w:t>
            </w:r>
            <w:r>
              <w:rPr>
                <w:rFonts w:hint="eastAsia" w:ascii="Times New Roman" w:hAnsi="Times New Roman" w:cs="Times New Roman" w:eastAsiaTheme="minorEastAsia"/>
                <w:color w:val="000000" w:themeColor="text1"/>
                <w:position w:val="-14"/>
                <w:u w:val="single"/>
                <w14:textFill>
                  <w14:solidFill>
                    <w14:schemeClr w14:val="tx1"/>
                  </w14:solidFill>
                </w14:textFill>
              </w:rPr>
              <w:object>
                <v:shape id="_x0000_i1026" o:spt="75" type="#_x0000_t75" style="height:20.25pt;width:23.25pt;" o:ole="t" filled="f" o:preferrelative="t" stroked="f" coordsize="21600,21600">
                  <v:path/>
                  <v:fill on="f" focussize="0,0"/>
                  <v:stroke on="f" joinstyle="miter"/>
                  <v:imagedata r:id="rId20" o:title=""/>
                  <o:lock v:ext="edit" aspectratio="t"/>
                  <w10:wrap type="none"/>
                  <w10:anchorlock/>
                </v:shape>
                <o:OLEObject Type="Embed" ProgID="Equation.KSEE3" ShapeID="_x0000_i1026" DrawAspect="Content" ObjectID="_1468075726" r:id="rId19">
                  <o:LockedField>false</o:LockedField>
                </o:OLEObject>
              </w:object>
            </w:r>
            <w:r>
              <w:rPr>
                <w:rFonts w:hint="eastAsia" w:ascii="Times New Roman" w:hAnsi="Times New Roman" w:cs="Times New Roman" w:eastAsiaTheme="minorEastAsia"/>
                <w:color w:val="000000" w:themeColor="text1"/>
                <w:u w:val="single"/>
                <w14:textFill>
                  <w14:solidFill>
                    <w14:schemeClr w14:val="tx1"/>
                  </w14:solidFill>
                </w14:textFill>
              </w:rPr>
              <w:t>Qi</w:t>
            </w:r>
          </w:p>
          <w:p>
            <w:pPr>
              <w:pStyle w:val="2"/>
              <w:spacing w:line="360" w:lineRule="auto"/>
              <w:ind w:firstLine="1200" w:firstLineChars="5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式中：Qi：i类风速条件下的起尘量，kg/a</w:t>
            </w:r>
          </w:p>
          <w:p>
            <w:pPr>
              <w:pStyle w:val="2"/>
              <w:spacing w:line="360" w:lineRule="auto"/>
              <w:ind w:firstLine="1920" w:firstLineChars="8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Q：沙场年起尘量，kg/a</w:t>
            </w:r>
          </w:p>
          <w:p>
            <w:pPr>
              <w:pStyle w:val="2"/>
              <w:spacing w:line="360" w:lineRule="auto"/>
              <w:ind w:firstLine="1920" w:firstLineChars="8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G：沙场储沙量</w:t>
            </w:r>
          </w:p>
          <w:p>
            <w:pPr>
              <w:pStyle w:val="2"/>
              <w:spacing w:line="360" w:lineRule="auto"/>
              <w:ind w:firstLine="1920" w:firstLineChars="8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Vi：35米上空的风速，m/s</w:t>
            </w:r>
          </w:p>
          <w:p>
            <w:pPr>
              <w:pStyle w:val="2"/>
              <w:spacing w:line="360" w:lineRule="auto"/>
              <w:ind w:firstLine="1920" w:firstLineChars="8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Vo：沙粒起动风速，取4.4m/s</w:t>
            </w:r>
          </w:p>
          <w:p>
            <w:pPr>
              <w:pStyle w:val="2"/>
              <w:spacing w:line="360" w:lineRule="auto"/>
              <w:ind w:firstLine="1920" w:firstLineChars="8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W：沙含水量</w:t>
            </w:r>
          </w:p>
          <w:p>
            <w:pPr>
              <w:pStyle w:val="2"/>
              <w:spacing w:line="360" w:lineRule="auto"/>
              <w:ind w:firstLine="1920" w:firstLineChars="8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Fi：i类风速的年频率</w:t>
            </w:r>
          </w:p>
          <w:p>
            <w:pPr>
              <w:pStyle w:val="2"/>
              <w:spacing w:line="360" w:lineRule="auto"/>
              <w:ind w:firstLine="1920" w:firstLineChars="8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a：大气降雨修正系数</w:t>
            </w:r>
          </w:p>
          <w:p>
            <w:pPr>
              <w:pStyle w:val="2"/>
              <w:spacing w:line="360" w:lineRule="auto"/>
              <w:ind w:firstLine="480" w:firstLineChars="200"/>
              <w:jc w:val="both"/>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经计算结果可以看出，沙的含水率对沙堆的起尘量影响较大，当含水率从4</w:t>
            </w:r>
            <w:r>
              <w:rPr>
                <w:rFonts w:ascii="Times New Roman" w:hAnsi="Times New Roman" w:cs="Times New Roman"/>
                <w:color w:val="000000" w:themeColor="text1"/>
                <w:u w:val="single"/>
                <w14:textFill>
                  <w14:solidFill>
                    <w14:schemeClr w14:val="tx1"/>
                  </w14:solidFill>
                </w14:textFill>
              </w:rPr>
              <w:t>%，8%增加到10%，起尘量从1.8t/a、1.6t/a减少到0.4t/a下降了数十倍。</w:t>
            </w:r>
          </w:p>
          <w:p>
            <w:pPr>
              <w:pStyle w:val="2"/>
              <w:spacing w:line="360" w:lineRule="auto"/>
              <w:ind w:firstLine="480" w:firstLineChars="2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沙的装卸起尘年排放量：</w:t>
            </w:r>
          </w:p>
          <w:p>
            <w:pPr>
              <w:pStyle w:val="2"/>
              <w:spacing w:line="360" w:lineRule="auto"/>
              <w:ind w:firstLine="480" w:firstLineChars="2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沙在装卸过程中更易形成扬尘，其起尘量与装卸高度H、沙含水量W，风速V等有关，沙场堆装卸过程的主要环节是汽车装卸及原沙输送。堆取料最高高度为15m，堆料时与沙堆保持1.5m的落差。</w:t>
            </w:r>
          </w:p>
          <w:p>
            <w:pPr>
              <w:pStyle w:val="2"/>
              <w:spacing w:line="360" w:lineRule="auto"/>
              <w:ind w:firstLine="480" w:firstLineChars="200"/>
              <w:jc w:val="both"/>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沙装卸起尘量采用下式计算：</w:t>
            </w:r>
          </w:p>
          <w:p>
            <w:pPr>
              <w:pStyle w:val="2"/>
              <w:spacing w:line="360" w:lineRule="auto"/>
              <w:jc w:val="center"/>
              <w:rPr>
                <w:rFonts w:ascii="Times New Roman" w:hAnsi="Times New Roman" w:cs="Times New Roman" w:eastAsiaTheme="minorEastAsia"/>
                <w:color w:val="000000" w:themeColor="text1"/>
                <w:u w:val="single"/>
                <w14:textFill>
                  <w14:solidFill>
                    <w14:schemeClr w14:val="tx1"/>
                  </w14:solidFill>
                </w14:textFill>
              </w:rPr>
            </w:pPr>
            <w:r>
              <w:rPr>
                <w:rFonts w:hint="eastAsia" w:ascii="Times New Roman" w:hAnsi="Times New Roman" w:cs="Times New Roman" w:eastAsiaTheme="minorEastAsia"/>
                <w:color w:val="000000" w:themeColor="text1"/>
                <w:u w:val="single"/>
                <w14:textFill>
                  <w14:solidFill>
                    <w14:schemeClr w14:val="tx1"/>
                  </w14:solidFill>
                </w14:textFill>
              </w:rPr>
              <w:t>Qy=0.03Vi</w:t>
            </w:r>
            <w:r>
              <w:rPr>
                <w:rFonts w:hint="eastAsia" w:ascii="Times New Roman" w:hAnsi="Times New Roman" w:cs="Times New Roman" w:eastAsiaTheme="minorEastAsia"/>
                <w:color w:val="000000" w:themeColor="text1"/>
                <w:u w:val="single"/>
                <w:vertAlign w:val="superscript"/>
                <w14:textFill>
                  <w14:solidFill>
                    <w14:schemeClr w14:val="tx1"/>
                  </w14:solidFill>
                </w14:textFill>
              </w:rPr>
              <w:t>1.6</w:t>
            </w:r>
            <w:r>
              <w:rPr>
                <w:rFonts w:hint="eastAsia" w:ascii="Times New Roman" w:hAnsi="Times New Roman" w:cs="Times New Roman" w:eastAsiaTheme="minorEastAsia"/>
                <w:color w:val="000000" w:themeColor="text1"/>
                <w:u w:val="single"/>
                <w14:textFill>
                  <w14:solidFill>
                    <w14:schemeClr w14:val="tx1"/>
                  </w14:solidFill>
                </w14:textFill>
              </w:rPr>
              <w:t>*H</w:t>
            </w:r>
            <w:r>
              <w:rPr>
                <w:rFonts w:hint="eastAsia" w:ascii="Times New Roman" w:hAnsi="Times New Roman" w:cs="Times New Roman" w:eastAsiaTheme="minorEastAsia"/>
                <w:color w:val="000000" w:themeColor="text1"/>
                <w:u w:val="single"/>
                <w:vertAlign w:val="superscript"/>
                <w14:textFill>
                  <w14:solidFill>
                    <w14:schemeClr w14:val="tx1"/>
                  </w14:solidFill>
                </w14:textFill>
              </w:rPr>
              <w:t>1.23</w:t>
            </w:r>
            <w:r>
              <w:rPr>
                <w:rFonts w:hint="eastAsia" w:ascii="Times New Roman" w:hAnsi="Times New Roman" w:cs="Times New Roman" w:eastAsiaTheme="minorEastAsia"/>
                <w:color w:val="000000" w:themeColor="text1"/>
                <w:u w:val="single"/>
                <w14:textFill>
                  <w14:solidFill>
                    <w14:schemeClr w14:val="tx1"/>
                  </w14:solidFill>
                </w14:textFill>
              </w:rPr>
              <w:t>*e</w:t>
            </w:r>
            <w:r>
              <w:rPr>
                <w:rFonts w:hint="eastAsia" w:ascii="Times New Roman" w:hAnsi="Times New Roman" w:cs="Times New Roman" w:eastAsiaTheme="minorEastAsia"/>
                <w:color w:val="000000" w:themeColor="text1"/>
                <w:u w:val="single"/>
                <w:vertAlign w:val="superscript"/>
                <w14:textFill>
                  <w14:solidFill>
                    <w14:schemeClr w14:val="tx1"/>
                  </w14:solidFill>
                </w14:textFill>
              </w:rPr>
              <w:t>-0.28w</w:t>
            </w:r>
            <w:r>
              <w:rPr>
                <w:rFonts w:hint="eastAsia" w:ascii="Times New Roman" w:hAnsi="Times New Roman" w:cs="Times New Roman" w:eastAsiaTheme="minorEastAsia"/>
                <w:color w:val="000000" w:themeColor="text1"/>
                <w:u w:val="single"/>
                <w14:textFill>
                  <w14:solidFill>
                    <w14:schemeClr w14:val="tx1"/>
                  </w14:solidFill>
                </w14:textFill>
              </w:rPr>
              <w:t>*Gi*fi*a</w:t>
            </w:r>
          </w:p>
          <w:p>
            <w:pPr>
              <w:pStyle w:val="2"/>
              <w:spacing w:line="360" w:lineRule="auto"/>
              <w:jc w:val="both"/>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式中：Qy：j种设备i类不同风速条件下的起尘量，kg/a</w:t>
            </w:r>
          </w:p>
          <w:p>
            <w:pPr>
              <w:pStyle w:val="2"/>
              <w:spacing w:line="360" w:lineRule="auto"/>
              <w:ind w:firstLine="720" w:firstLineChars="300"/>
              <w:jc w:val="both"/>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Q：沙堆装卸年起尘量，kg/a</w:t>
            </w:r>
          </w:p>
          <w:p>
            <w:pPr>
              <w:pStyle w:val="2"/>
              <w:spacing w:line="360" w:lineRule="auto"/>
              <w:ind w:firstLine="720" w:firstLineChars="300"/>
              <w:jc w:val="both"/>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H：沙装卸平均高度，m</w:t>
            </w:r>
          </w:p>
          <w:p>
            <w:pPr>
              <w:pStyle w:val="2"/>
              <w:spacing w:line="360" w:lineRule="auto"/>
              <w:ind w:firstLine="720" w:firstLineChars="300"/>
              <w:jc w:val="both"/>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Gi：j种设备年卸沙量，t</w:t>
            </w:r>
          </w:p>
          <w:p>
            <w:pPr>
              <w:pStyle w:val="2"/>
              <w:spacing w:line="360" w:lineRule="auto"/>
              <w:ind w:firstLine="720" w:firstLineChars="300"/>
              <w:jc w:val="both"/>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m：装卸设备种类</w:t>
            </w:r>
          </w:p>
          <w:p>
            <w:pPr>
              <w:pStyle w:val="2"/>
              <w:spacing w:line="360" w:lineRule="auto"/>
              <w:ind w:firstLine="720" w:firstLineChars="300"/>
              <w:jc w:val="both"/>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Qi：i类风速条件下的起尘量，kg/a</w:t>
            </w:r>
          </w:p>
          <w:p>
            <w:pPr>
              <w:pStyle w:val="2"/>
              <w:spacing w:line="360" w:lineRule="auto"/>
              <w:ind w:firstLine="720" w:firstLineChars="300"/>
              <w:jc w:val="both"/>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G：沙场储沙量，t</w:t>
            </w:r>
          </w:p>
          <w:p>
            <w:pPr>
              <w:pStyle w:val="2"/>
              <w:spacing w:line="360" w:lineRule="auto"/>
              <w:ind w:firstLine="720" w:firstLineChars="300"/>
              <w:jc w:val="both"/>
              <w:rPr>
                <w:rFonts w:ascii="Times New Roman" w:hAnsi="Times New Roman" w:cs="Times New Roman" w:eastAsiaTheme="minorEastAsia"/>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Vi：35m上空的风速</w:t>
            </w:r>
          </w:p>
          <w:p>
            <w:pPr>
              <w:pStyle w:val="2"/>
              <w:spacing w:line="360" w:lineRule="auto"/>
              <w:ind w:firstLine="720" w:firstLineChars="3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W：沙含水量，</w:t>
            </w:r>
            <w:r>
              <w:rPr>
                <w:rFonts w:ascii="Times New Roman" w:hAnsi="Times New Roman" w:cs="Times New Roman"/>
                <w:color w:val="000000" w:themeColor="text1"/>
                <w:u w:val="single"/>
                <w14:textFill>
                  <w14:solidFill>
                    <w14:schemeClr w14:val="tx1"/>
                  </w14:solidFill>
                </w14:textFill>
              </w:rPr>
              <w:t>%</w:t>
            </w:r>
          </w:p>
          <w:p>
            <w:pPr>
              <w:pStyle w:val="2"/>
              <w:spacing w:line="360" w:lineRule="auto"/>
              <w:ind w:firstLine="720" w:firstLineChars="3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Fi：i类风速的年频率</w:t>
            </w:r>
          </w:p>
          <w:p>
            <w:pPr>
              <w:pStyle w:val="2"/>
              <w:spacing w:line="360" w:lineRule="auto"/>
              <w:ind w:firstLine="720" w:firstLineChars="300"/>
              <w:jc w:val="both"/>
              <w:rPr>
                <w:rFonts w:ascii="Times New Roman" w:hAnsi="Times New Roman" w:cs="Times New Roman"/>
                <w:color w:val="000000" w:themeColor="text1"/>
                <w:u w:val="single"/>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a：大气降雨修正系数</w:t>
            </w:r>
          </w:p>
          <w:p>
            <w:pPr>
              <w:pStyle w:val="2"/>
              <w:adjustRightInd/>
              <w:spacing w:line="360" w:lineRule="auto"/>
              <w:ind w:firstLine="480" w:firstLineChars="200"/>
              <w:rPr>
                <w:rFonts w:hint="eastAsia" w:ascii="Times New Roman" w:hAnsi="Times New Roman" w:cs="Times New Roman"/>
                <w:color w:val="000000" w:themeColor="text1"/>
                <w:u w:val="single"/>
                <w:lang w:val="en-US" w:eastAsia="zh-CN"/>
                <w14:textFill>
                  <w14:solidFill>
                    <w14:schemeClr w14:val="tx1"/>
                  </w14:solidFill>
                </w14:textFill>
              </w:rPr>
            </w:pPr>
            <w:r>
              <w:rPr>
                <w:rFonts w:ascii="Times New Roman" w:hAnsi="Times New Roman" w:cs="Times New Roman" w:eastAsiaTheme="minorEastAsia"/>
                <w:color w:val="000000" w:themeColor="text1"/>
                <w:u w:val="single"/>
                <w14:textFill>
                  <w14:solidFill>
                    <w14:schemeClr w14:val="tx1"/>
                  </w14:solidFill>
                </w14:textFill>
              </w:rPr>
              <w:t>经计算沙场装卸和沙堆起尘量，当含水率为10</w:t>
            </w:r>
            <w:r>
              <w:rPr>
                <w:rFonts w:ascii="Times New Roman" w:hAnsi="Times New Roman" w:cs="Times New Roman"/>
                <w:color w:val="000000" w:themeColor="text1"/>
                <w:u w:val="single"/>
                <w14:textFill>
                  <w14:solidFill>
                    <w14:schemeClr w14:val="tx1"/>
                  </w14:solidFill>
                </w14:textFill>
              </w:rPr>
              <w:t>%约为8t/a。当含水率为8%时约为24t/a。当含水率为4%约为96t/a</w:t>
            </w:r>
            <w:r>
              <w:rPr>
                <w:rFonts w:hint="eastAsia" w:ascii="Times New Roman" w:hAnsi="Times New Roman" w:cs="Times New Roman"/>
                <w:color w:val="000000" w:themeColor="text1"/>
                <w:u w:val="single"/>
                <w14:textFill>
                  <w14:solidFill>
                    <w14:schemeClr w14:val="tx1"/>
                  </w14:solidFill>
                </w14:textFill>
              </w:rPr>
              <w:t>。</w:t>
            </w:r>
            <w:r>
              <w:rPr>
                <w:rFonts w:hint="eastAsia" w:ascii="Times New Roman" w:hAnsi="Times New Roman" w:cs="Times New Roman"/>
                <w:color w:val="000000" w:themeColor="text1"/>
                <w:u w:val="single"/>
                <w:lang w:eastAsia="zh-CN"/>
                <w14:textFill>
                  <w14:solidFill>
                    <w14:schemeClr w14:val="tx1"/>
                  </w14:solidFill>
                </w14:textFill>
              </w:rPr>
              <w:t>由于本项目位于南方地区，因此沙石的含水率较北方地区要高很多，本次计算沙石含水率</w:t>
            </w:r>
            <w:r>
              <w:rPr>
                <w:rFonts w:hint="eastAsia" w:ascii="Times New Roman" w:hAnsi="Times New Roman" w:cs="Times New Roman"/>
                <w:color w:val="000000" w:themeColor="text1"/>
                <w:u w:val="single"/>
                <w:lang w:val="en-US" w:eastAsia="zh-CN"/>
                <w14:textFill>
                  <w14:solidFill>
                    <w14:schemeClr w14:val="tx1"/>
                  </w14:solidFill>
                </w14:textFill>
              </w:rPr>
              <w:t>10</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Times New Roman" w:hAnsi="Times New Roman" w:cs="Times New Roman"/>
                <w:color w:val="000000" w:themeColor="text1"/>
                <w:u w:val="single"/>
                <w:lang w:val="en-US" w:eastAsia="zh-CN"/>
                <w14:textFill>
                  <w14:solidFill>
                    <w14:schemeClr w14:val="tx1"/>
                  </w14:solidFill>
                </w14:textFill>
              </w:rPr>
              <w:t>进行计算，则本项目沙堆场风力扬尘和装卸扬尘的产生量为8t/a。</w:t>
            </w:r>
          </w:p>
          <w:p>
            <w:pPr>
              <w:pStyle w:val="2"/>
              <w:adjustRightInd/>
              <w:spacing w:line="360" w:lineRule="auto"/>
              <w:ind w:firstLine="480" w:firstLineChars="200"/>
              <w:rPr>
                <w:rFonts w:hint="eastAsia" w:ascii="Times New Roman" w:hAnsi="Times New Roman" w:cs="Times New Roman"/>
                <w:color w:val="000000" w:themeColor="text1"/>
                <w:u w:val="single"/>
                <w:lang w:val="en-US" w:eastAsia="zh-CN"/>
                <w14:textFill>
                  <w14:solidFill>
                    <w14:schemeClr w14:val="tx1"/>
                  </w14:solidFill>
                </w14:textFill>
              </w:rPr>
            </w:pPr>
            <w:r>
              <w:rPr>
                <w:rFonts w:hint="default" w:ascii="Calibri" w:hAnsi="Calibri" w:cs="Calibri"/>
                <w:color w:val="000000" w:themeColor="text1"/>
                <w:u w:val="single"/>
                <w:lang w:val="en-US" w:eastAsia="zh-CN"/>
                <w14:textFill>
                  <w14:solidFill>
                    <w14:schemeClr w14:val="tx1"/>
                  </w14:solidFill>
                </w14:textFill>
              </w:rPr>
              <w:t>⑦</w:t>
            </w:r>
            <w:r>
              <w:rPr>
                <w:rFonts w:hint="eastAsia" w:ascii="Times New Roman" w:hAnsi="Times New Roman" w:cs="Times New Roman"/>
                <w:color w:val="000000" w:themeColor="text1"/>
                <w:u w:val="single"/>
                <w:lang w:val="en-US" w:eastAsia="zh-CN"/>
                <w14:textFill>
                  <w14:solidFill>
                    <w14:schemeClr w14:val="tx1"/>
                  </w14:solidFill>
                </w14:textFill>
              </w:rPr>
              <w:t>矿渣粉库房粉磨粉尘</w:t>
            </w:r>
          </w:p>
          <w:p>
            <w:pPr>
              <w:pStyle w:val="2"/>
              <w:adjustRightInd/>
              <w:spacing w:line="360" w:lineRule="auto"/>
              <w:ind w:firstLine="480" w:firstLineChars="200"/>
              <w:rPr>
                <w:rFonts w:hint="default" w:ascii="Times New Roman" w:hAnsi="Times New Roman" w:cs="Times New Roman"/>
                <w:color w:val="000000" w:themeColor="text1"/>
                <w:u w:val="single"/>
                <w:lang w:val="en-US" w:eastAsia="zh-CN"/>
                <w14:textFill>
                  <w14:solidFill>
                    <w14:schemeClr w14:val="tx1"/>
                  </w14:solidFill>
                </w14:textFill>
              </w:rPr>
            </w:pPr>
            <w:r>
              <w:rPr>
                <w:rFonts w:hint="eastAsia" w:ascii="Times New Roman" w:hAnsi="Times New Roman" w:cs="Times New Roman"/>
                <w:color w:val="000000" w:themeColor="text1"/>
                <w:u w:val="single"/>
                <w:lang w:val="en-US" w:eastAsia="zh-CN"/>
                <w14:textFill>
                  <w14:solidFill>
                    <w14:schemeClr w14:val="tx1"/>
                  </w14:solidFill>
                </w14:textFill>
              </w:rPr>
              <w:t>矿渣粉粉磨时产生的粉尘属无组织排放废气，其产生量为36.18t/a，建设单位拟设计采用高效布袋除尘收尘，布袋除尘器收尘率为99</w:t>
            </w:r>
            <w:r>
              <w:rPr>
                <w:rFonts w:hint="eastAsia" w:ascii="宋体" w:hAnsi="宋体" w:eastAsia="宋体" w:cs="宋体"/>
                <w:color w:val="000000" w:themeColor="text1"/>
                <w:u w:val="single"/>
                <w:lang w:val="en-US" w:eastAsia="zh-CN"/>
                <w14:textFill>
                  <w14:solidFill>
                    <w14:schemeClr w14:val="tx1"/>
                  </w14:solidFill>
                </w14:textFill>
              </w:rPr>
              <w:t>％</w:t>
            </w:r>
            <w:r>
              <w:rPr>
                <w:rFonts w:hint="eastAsia" w:ascii="Times New Roman" w:hAnsi="Times New Roman" w:cs="Times New Roman"/>
                <w:color w:val="000000" w:themeColor="text1"/>
                <w:u w:val="single"/>
                <w:lang w:val="en-US" w:eastAsia="zh-CN"/>
                <w14:textFill>
                  <w14:solidFill>
                    <w14:schemeClr w14:val="tx1"/>
                  </w14:solidFill>
                </w14:textFill>
              </w:rPr>
              <w:t>，所收粉尘回收利用，粉尘排放量约为0.36t/a。</w:t>
            </w:r>
          </w:p>
          <w:p>
            <w:pPr>
              <w:pStyle w:val="2"/>
              <w:adjustRightInd/>
              <w:spacing w:line="360" w:lineRule="auto"/>
              <w:ind w:firstLine="480" w:firstLineChars="200"/>
              <w:rPr>
                <w:rFonts w:ascii="Times New Roman" w:hAnsi="Times New Roman" w:cs="Times New Roman" w:eastAsiaTheme="minorEastAsia"/>
                <w:color w:val="000000" w:themeColor="text1"/>
                <w14:textFill>
                  <w14:solidFill>
                    <w14:schemeClr w14:val="tx1"/>
                  </w14:solidFill>
                </w14:textFill>
              </w:rPr>
            </w:pPr>
            <w:r>
              <w:rPr>
                <w:rFonts w:ascii="Calibri" w:cs="Calibri"/>
                <w:color w:val="000000" w:themeColor="text1"/>
                <w14:textFill>
                  <w14:solidFill>
                    <w14:schemeClr w14:val="tx1"/>
                  </w14:solidFill>
                </w14:textFill>
              </w:rPr>
              <w:t>⑧</w:t>
            </w:r>
            <w:r>
              <w:rPr>
                <w:rFonts w:hint="eastAsia" w:ascii="Times New Roman" w:hAnsi="Times New Roman" w:cs="Times New Roman" w:eastAsiaTheme="minorEastAsia"/>
                <w:color w:val="000000" w:themeColor="text1"/>
                <w14:textFill>
                  <w14:solidFill>
                    <w14:schemeClr w14:val="tx1"/>
                  </w14:solidFill>
                </w14:textFill>
              </w:rPr>
              <w:t>项目粉尘年总排放量</w:t>
            </w:r>
          </w:p>
          <w:p>
            <w:pPr>
              <w:pStyle w:val="2"/>
              <w:spacing w:line="360" w:lineRule="auto"/>
              <w:jc w:val="center"/>
              <w:rPr>
                <w:rFonts w:ascii="Times New Roman" w:hAnsi="Times New Roman" w:cs="Times New Roman" w:eastAsiaTheme="minorEastAsia"/>
                <w:b/>
                <w:bCs/>
                <w:color w:val="000000" w:themeColor="text1"/>
                <w:sz w:val="21"/>
                <w:szCs w:val="21"/>
                <w14:textFill>
                  <w14:solidFill>
                    <w14:schemeClr w14:val="tx1"/>
                  </w14:solidFill>
                </w14:textFill>
              </w:rPr>
            </w:pPr>
            <w:r>
              <w:rPr>
                <w:rFonts w:hint="eastAsia" w:ascii="Times New Roman" w:hAnsi="Times New Roman" w:cs="Times New Roman" w:eastAsiaTheme="minorEastAsia"/>
                <w:b/>
                <w:bCs/>
                <w:color w:val="000000" w:themeColor="text1"/>
                <w:sz w:val="21"/>
                <w:szCs w:val="21"/>
                <w14:textFill>
                  <w14:solidFill>
                    <w14:schemeClr w14:val="tx1"/>
                  </w14:solidFill>
                </w14:textFill>
              </w:rPr>
              <w:t>表1-</w:t>
            </w:r>
            <w:r>
              <w:rPr>
                <w:rFonts w:hint="eastAsia" w:ascii="Times New Roman" w:hAnsi="Times New Roman" w:cs="Times New Roman" w:eastAsiaTheme="minorEastAsia"/>
                <w:b/>
                <w:bCs/>
                <w:color w:val="000000" w:themeColor="text1"/>
                <w:sz w:val="21"/>
                <w:szCs w:val="21"/>
                <w:lang w:val="en-US" w:eastAsia="zh-CN"/>
                <w14:textFill>
                  <w14:solidFill>
                    <w14:schemeClr w14:val="tx1"/>
                  </w14:solidFill>
                </w14:textFill>
              </w:rPr>
              <w:t>9</w:t>
            </w:r>
            <w:r>
              <w:rPr>
                <w:rFonts w:hint="eastAsia" w:ascii="Times New Roman" w:hAnsi="Times New Roman" w:cs="Times New Roman" w:eastAsiaTheme="minorEastAsia"/>
                <w:b/>
                <w:bCs/>
                <w:color w:val="000000" w:themeColor="text1"/>
                <w:sz w:val="21"/>
                <w:szCs w:val="21"/>
                <w14:textFill>
                  <w14:solidFill>
                    <w14:schemeClr w14:val="tx1"/>
                  </w14:solidFill>
                </w14:textFill>
              </w:rPr>
              <w:t xml:space="preserve">  </w:t>
            </w:r>
            <w:ins w:id="49" w:author="木易巾凡" w:date="2020-09-15T13:46:08Z">
              <w:r>
                <w:rPr>
                  <w:rFonts w:hint="eastAsia" w:ascii="Times New Roman" w:hAnsi="Times New Roman" w:cs="Times New Roman" w:eastAsiaTheme="minorEastAsia"/>
                  <w:b/>
                  <w:bCs/>
                  <w:color w:val="000000" w:themeColor="text1"/>
                  <w:sz w:val="21"/>
                  <w:szCs w:val="21"/>
                  <w:lang w:val="en-US" w:eastAsia="zh-CN"/>
                  <w14:textFill>
                    <w14:solidFill>
                      <w14:schemeClr w14:val="tx1"/>
                    </w14:solidFill>
                  </w14:textFill>
                </w:rPr>
                <w:t>现有</w:t>
              </w:r>
            </w:ins>
            <w:ins w:id="50" w:author="木易巾凡" w:date="2020-09-15T13:46:09Z">
              <w:r>
                <w:rPr>
                  <w:rFonts w:hint="eastAsia" w:ascii="Times New Roman" w:hAnsi="Times New Roman" w:cs="Times New Roman" w:eastAsiaTheme="minorEastAsia"/>
                  <w:b/>
                  <w:bCs/>
                  <w:color w:val="000000" w:themeColor="text1"/>
                  <w:sz w:val="21"/>
                  <w:szCs w:val="21"/>
                  <w:lang w:val="en-US" w:eastAsia="zh-CN"/>
                  <w14:textFill>
                    <w14:solidFill>
                      <w14:schemeClr w14:val="tx1"/>
                    </w14:solidFill>
                  </w14:textFill>
                </w:rPr>
                <w:t>工程</w:t>
              </w:r>
            </w:ins>
            <w:r>
              <w:rPr>
                <w:rFonts w:hint="eastAsia" w:ascii="Times New Roman" w:hAnsi="Times New Roman" w:cs="Times New Roman" w:eastAsiaTheme="minorEastAsia"/>
                <w:b/>
                <w:bCs/>
                <w:color w:val="000000" w:themeColor="text1"/>
                <w:sz w:val="21"/>
                <w:szCs w:val="21"/>
                <w14:textFill>
                  <w14:solidFill>
                    <w14:schemeClr w14:val="tx1"/>
                  </w14:solidFill>
                </w14:textFill>
              </w:rPr>
              <w:t>废气排放情况一览表</w:t>
            </w:r>
          </w:p>
          <w:tbl>
            <w:tblPr>
              <w:tblStyle w:val="1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1" w:author="多多" w:date="2020-09-21T10:04:24Z">
                <w:tblPr>
                  <w:tblStyle w:val="1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21"/>
              <w:gridCol w:w="2235"/>
              <w:gridCol w:w="1290"/>
              <w:gridCol w:w="1171"/>
              <w:gridCol w:w="3340"/>
              <w:tblGridChange w:id="52">
                <w:tblGrid>
                  <w:gridCol w:w="750"/>
                  <w:gridCol w:w="2751"/>
                  <w:gridCol w:w="1116"/>
                  <w:gridCol w:w="800"/>
                  <w:gridCol w:w="334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 w:author="多多" w:date="2020-09-21T10:04: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4" w:hRule="atLeast"/>
                <w:jc w:val="center"/>
                <w:trPrChange w:id="53" w:author="多多" w:date="2020-09-21T10:04:24Z">
                  <w:trPr>
                    <w:trHeight w:val="442" w:hRule="atLeast"/>
                    <w:jc w:val="center"/>
                  </w:trPr>
                </w:trPrChange>
              </w:trPr>
              <w:tc>
                <w:tcPr>
                  <w:tcW w:w="721" w:type="dxa"/>
                  <w:vAlign w:val="center"/>
                  <w:tcPrChange w:id="54" w:author="多多" w:date="2020-09-21T10:04:24Z">
                    <w:tcPr>
                      <w:tcW w:w="75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序号</w:t>
                  </w:r>
                </w:p>
              </w:tc>
              <w:tc>
                <w:tcPr>
                  <w:tcW w:w="2235" w:type="dxa"/>
                  <w:vAlign w:val="center"/>
                  <w:tcPrChange w:id="55" w:author="多多" w:date="2020-09-21T10:04:24Z">
                    <w:tcPr>
                      <w:tcW w:w="2751"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排放源</w:t>
                  </w:r>
                </w:p>
              </w:tc>
              <w:tc>
                <w:tcPr>
                  <w:tcW w:w="1290" w:type="dxa"/>
                  <w:vAlign w:val="center"/>
                  <w:tcPrChange w:id="56" w:author="多多" w:date="2020-09-21T10:04:24Z">
                    <w:tcPr>
                      <w:tcW w:w="1116"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排放量（t/a）</w:t>
                  </w:r>
                </w:p>
              </w:tc>
              <w:tc>
                <w:tcPr>
                  <w:tcW w:w="1171" w:type="dxa"/>
                  <w:vAlign w:val="center"/>
                  <w:tcPrChange w:id="57" w:author="多多" w:date="2020-09-21T10:04:24Z">
                    <w:tcPr>
                      <w:tcW w:w="80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主要污染</w:t>
                  </w:r>
                </w:p>
              </w:tc>
              <w:tc>
                <w:tcPr>
                  <w:tcW w:w="3340" w:type="dxa"/>
                  <w:vAlign w:val="center"/>
                  <w:tcPrChange w:id="58" w:author="多多" w:date="2020-09-21T10:04:24Z">
                    <w:tcPr>
                      <w:tcW w:w="334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 w:author="多多" w:date="2020-09-21T10:04: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4" w:hRule="atLeast"/>
                <w:jc w:val="center"/>
                <w:trPrChange w:id="59" w:author="多多" w:date="2020-09-21T10:04:24Z">
                  <w:trPr>
                    <w:trHeight w:val="484" w:hRule="atLeast"/>
                    <w:jc w:val="center"/>
                  </w:trPr>
                </w:trPrChange>
              </w:trPr>
              <w:tc>
                <w:tcPr>
                  <w:tcW w:w="721" w:type="dxa"/>
                  <w:vAlign w:val="center"/>
                  <w:tcPrChange w:id="60" w:author="多多" w:date="2020-09-21T10:04:24Z">
                    <w:tcPr>
                      <w:tcW w:w="75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1</w:t>
                  </w:r>
                </w:p>
              </w:tc>
              <w:tc>
                <w:tcPr>
                  <w:tcW w:w="2235" w:type="dxa"/>
                  <w:vAlign w:val="center"/>
                  <w:tcPrChange w:id="61" w:author="多多" w:date="2020-09-21T10:04:24Z">
                    <w:tcPr>
                      <w:tcW w:w="2751"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输送粉尘（无组织）</w:t>
                  </w:r>
                </w:p>
              </w:tc>
              <w:tc>
                <w:tcPr>
                  <w:tcW w:w="1290" w:type="dxa"/>
                  <w:vAlign w:val="center"/>
                  <w:tcPrChange w:id="62" w:author="多多" w:date="2020-09-21T10:04:24Z">
                    <w:tcPr>
                      <w:tcW w:w="1116"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3.0</w:t>
                  </w:r>
                </w:p>
              </w:tc>
              <w:tc>
                <w:tcPr>
                  <w:tcW w:w="1171" w:type="dxa"/>
                  <w:vMerge w:val="restart"/>
                  <w:vAlign w:val="center"/>
                  <w:tcPrChange w:id="63" w:author="多多" w:date="2020-09-21T10:04:24Z">
                    <w:tcPr>
                      <w:tcW w:w="800" w:type="dxa"/>
                      <w:vMerge w:val="restart"/>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粉尘</w:t>
                  </w:r>
                </w:p>
              </w:tc>
              <w:tc>
                <w:tcPr>
                  <w:tcW w:w="3340" w:type="dxa"/>
                  <w:vAlign w:val="center"/>
                  <w:tcPrChange w:id="64" w:author="多多" w:date="2020-09-21T10:04:24Z">
                    <w:tcPr>
                      <w:tcW w:w="334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半封闭式输送原料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 w:author="多多" w:date="2020-09-21T10:04: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4" w:hRule="atLeast"/>
                <w:jc w:val="center"/>
                <w:trPrChange w:id="65" w:author="多多" w:date="2020-09-21T10:04:24Z">
                  <w:trPr>
                    <w:trHeight w:val="484" w:hRule="atLeast"/>
                    <w:jc w:val="center"/>
                  </w:trPr>
                </w:trPrChange>
              </w:trPr>
              <w:tc>
                <w:tcPr>
                  <w:tcW w:w="721" w:type="dxa"/>
                  <w:vAlign w:val="center"/>
                  <w:tcPrChange w:id="66" w:author="多多" w:date="2020-09-21T10:04:24Z">
                    <w:tcPr>
                      <w:tcW w:w="75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2</w:t>
                  </w:r>
                </w:p>
              </w:tc>
              <w:tc>
                <w:tcPr>
                  <w:tcW w:w="2235" w:type="dxa"/>
                  <w:vAlign w:val="center"/>
                  <w:tcPrChange w:id="67" w:author="多多" w:date="2020-09-21T10:04:24Z">
                    <w:tcPr>
                      <w:tcW w:w="2751" w:type="dxa"/>
                      <w:vAlign w:val="center"/>
                    </w:tcPr>
                  </w:tcPrChange>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筒库顶呼吸及库底粉尘（有组织）</w:t>
                  </w:r>
                </w:p>
              </w:tc>
              <w:tc>
                <w:tcPr>
                  <w:tcW w:w="1290" w:type="dxa"/>
                  <w:vAlign w:val="center"/>
                  <w:tcPrChange w:id="68" w:author="多多" w:date="2020-09-21T10:04:24Z">
                    <w:tcPr>
                      <w:tcW w:w="1116" w:type="dxa"/>
                      <w:vAlign w:val="center"/>
                    </w:tcPr>
                  </w:tcPrChange>
                </w:tcPr>
                <w:p>
                  <w:pPr>
                    <w:pStyle w:val="2"/>
                    <w:adjustRightInd/>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u w:val="single"/>
                      <w:lang w:val="en-US" w:eastAsia="zh-CN"/>
                      <w14:textFill>
                        <w14:solidFill>
                          <w14:schemeClr w14:val="tx1"/>
                        </w14:solidFill>
                      </w14:textFill>
                    </w:rPr>
                    <w:t>0.06</w:t>
                  </w:r>
                </w:p>
              </w:tc>
              <w:tc>
                <w:tcPr>
                  <w:tcW w:w="1171" w:type="dxa"/>
                  <w:vMerge w:val="continue"/>
                  <w:vAlign w:val="center"/>
                  <w:tcPrChange w:id="69" w:author="多多" w:date="2020-09-21T10:04:24Z">
                    <w:tcPr>
                      <w:tcW w:w="800" w:type="dxa"/>
                      <w:vMerge w:val="continue"/>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3340" w:type="dxa"/>
                  <w:vAlign w:val="center"/>
                  <w:tcPrChange w:id="70" w:author="多多" w:date="2020-09-21T10:04:24Z">
                    <w:tcPr>
                      <w:tcW w:w="334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滤芯式布袋除尘器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 w:author="多多" w:date="2020-09-21T10:04: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4" w:hRule="atLeast"/>
                <w:jc w:val="center"/>
                <w:trPrChange w:id="71" w:author="多多" w:date="2020-09-21T10:04:24Z">
                  <w:trPr>
                    <w:trHeight w:val="484" w:hRule="atLeast"/>
                    <w:jc w:val="center"/>
                  </w:trPr>
                </w:trPrChange>
              </w:trPr>
              <w:tc>
                <w:tcPr>
                  <w:tcW w:w="721" w:type="dxa"/>
                  <w:vAlign w:val="center"/>
                  <w:tcPrChange w:id="72" w:author="多多" w:date="2020-09-21T10:04:24Z">
                    <w:tcPr>
                      <w:tcW w:w="75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3</w:t>
                  </w:r>
                </w:p>
              </w:tc>
              <w:tc>
                <w:tcPr>
                  <w:tcW w:w="2235" w:type="dxa"/>
                  <w:vAlign w:val="center"/>
                  <w:tcPrChange w:id="73" w:author="多多" w:date="2020-09-21T10:04:24Z">
                    <w:tcPr>
                      <w:tcW w:w="2751"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搅拌机、骨料中间仓（有组织）</w:t>
                  </w:r>
                </w:p>
              </w:tc>
              <w:tc>
                <w:tcPr>
                  <w:tcW w:w="1290" w:type="dxa"/>
                  <w:vAlign w:val="center"/>
                  <w:tcPrChange w:id="74" w:author="多多" w:date="2020-09-21T10:04:24Z">
                    <w:tcPr>
                      <w:tcW w:w="1116"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4.99</w:t>
                  </w:r>
                </w:p>
              </w:tc>
              <w:tc>
                <w:tcPr>
                  <w:tcW w:w="1171" w:type="dxa"/>
                  <w:vMerge w:val="continue"/>
                  <w:vAlign w:val="center"/>
                  <w:tcPrChange w:id="75" w:author="多多" w:date="2020-09-21T10:04:24Z">
                    <w:tcPr>
                      <w:tcW w:w="800" w:type="dxa"/>
                      <w:vMerge w:val="continue"/>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3340" w:type="dxa"/>
                  <w:vAlign w:val="center"/>
                  <w:tcPrChange w:id="76" w:author="多多" w:date="2020-09-21T10:04:24Z">
                    <w:tcPr>
                      <w:tcW w:w="3340" w:type="dxa"/>
                      <w:vAlign w:val="center"/>
                    </w:tcPr>
                  </w:tcPrChange>
                </w:tcPr>
                <w:p>
                  <w:pPr>
                    <w:pStyle w:val="2"/>
                    <w:adjustRightInd/>
                    <w:jc w:val="center"/>
                    <w:rPr>
                      <w:rFonts w:hint="eastAsia"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滤芯式布袋除尘器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 w:author="多多" w:date="2020-09-21T10:04: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9" w:hRule="atLeast"/>
                <w:jc w:val="center"/>
                <w:trPrChange w:id="77" w:author="多多" w:date="2020-09-21T10:04:40Z">
                  <w:trPr>
                    <w:trHeight w:val="1394" w:hRule="atLeast"/>
                    <w:jc w:val="center"/>
                  </w:trPr>
                </w:trPrChange>
              </w:trPr>
              <w:tc>
                <w:tcPr>
                  <w:tcW w:w="721" w:type="dxa"/>
                  <w:vAlign w:val="center"/>
                  <w:tcPrChange w:id="78" w:author="多多" w:date="2020-09-21T10:04:40Z">
                    <w:tcPr>
                      <w:tcW w:w="75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4</w:t>
                  </w:r>
                </w:p>
              </w:tc>
              <w:tc>
                <w:tcPr>
                  <w:tcW w:w="2235" w:type="dxa"/>
                  <w:vAlign w:val="center"/>
                  <w:tcPrChange w:id="79" w:author="多多" w:date="2020-09-21T10:04:40Z">
                    <w:tcPr>
                      <w:tcW w:w="2751"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筒库放空口粉尘（无组织）</w:t>
                  </w:r>
                </w:p>
              </w:tc>
              <w:tc>
                <w:tcPr>
                  <w:tcW w:w="1290" w:type="dxa"/>
                  <w:vAlign w:val="center"/>
                  <w:tcPrChange w:id="80" w:author="多多" w:date="2020-09-21T10:04:40Z">
                    <w:tcPr>
                      <w:tcW w:w="1116"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3.4</w:t>
                  </w:r>
                </w:p>
              </w:tc>
              <w:tc>
                <w:tcPr>
                  <w:tcW w:w="1171" w:type="dxa"/>
                  <w:vMerge w:val="continue"/>
                  <w:vAlign w:val="center"/>
                  <w:tcPrChange w:id="81" w:author="多多" w:date="2020-09-21T10:04:40Z">
                    <w:tcPr>
                      <w:tcW w:w="800" w:type="dxa"/>
                      <w:vMerge w:val="continue"/>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3340" w:type="dxa"/>
                  <w:vAlign w:val="center"/>
                  <w:tcPrChange w:id="82" w:author="多多" w:date="2020-09-21T10:04:40Z">
                    <w:tcPr>
                      <w:tcW w:w="334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在筒库防空口、出料车辆接料口处安装自动衔接输料口，放料口结束后先关闭筒库放料口阀门，后出料车辆才能行驶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 w:author="多多" w:date="2020-09-21T10:04: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5" w:hRule="atLeast"/>
                <w:jc w:val="center"/>
                <w:trPrChange w:id="83" w:author="多多" w:date="2020-09-21T10:04:24Z">
                  <w:trPr>
                    <w:trHeight w:val="635" w:hRule="atLeast"/>
                    <w:jc w:val="center"/>
                  </w:trPr>
                </w:trPrChange>
              </w:trPr>
              <w:tc>
                <w:tcPr>
                  <w:tcW w:w="721" w:type="dxa"/>
                  <w:vAlign w:val="center"/>
                  <w:tcPrChange w:id="84" w:author="多多" w:date="2020-09-21T10:04:24Z">
                    <w:tcPr>
                      <w:tcW w:w="75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5</w:t>
                  </w:r>
                </w:p>
              </w:tc>
              <w:tc>
                <w:tcPr>
                  <w:tcW w:w="2235" w:type="dxa"/>
                  <w:vAlign w:val="center"/>
                  <w:tcPrChange w:id="85" w:author="多多" w:date="2020-09-21T10:04:24Z">
                    <w:tcPr>
                      <w:tcW w:w="2751"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汽车动力起尘（无组织）</w:t>
                  </w:r>
                </w:p>
              </w:tc>
              <w:tc>
                <w:tcPr>
                  <w:tcW w:w="1290" w:type="dxa"/>
                  <w:vAlign w:val="center"/>
                  <w:tcPrChange w:id="86" w:author="多多" w:date="2020-09-21T10:04:24Z">
                    <w:tcPr>
                      <w:tcW w:w="1116"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2.91</w:t>
                  </w:r>
                </w:p>
              </w:tc>
              <w:tc>
                <w:tcPr>
                  <w:tcW w:w="1171" w:type="dxa"/>
                  <w:vMerge w:val="continue"/>
                  <w:vAlign w:val="center"/>
                  <w:tcPrChange w:id="87" w:author="多多" w:date="2020-09-21T10:04:24Z">
                    <w:tcPr>
                      <w:tcW w:w="800" w:type="dxa"/>
                      <w:vMerge w:val="continue"/>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3340" w:type="dxa"/>
                  <w:vAlign w:val="center"/>
                  <w:tcPrChange w:id="88" w:author="多多" w:date="2020-09-21T10:04:24Z">
                    <w:tcPr>
                      <w:tcW w:w="334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定期派专人进行路面清扫、洒水，以减少道路扬尘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 w:author="多多" w:date="2020-09-21T10:04: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09" w:hRule="atLeast"/>
                <w:jc w:val="center"/>
                <w:trPrChange w:id="89" w:author="多多" w:date="2020-09-21T10:04:29Z">
                  <w:trPr>
                    <w:trHeight w:val="333" w:hRule="atLeast"/>
                    <w:jc w:val="center"/>
                  </w:trPr>
                </w:trPrChange>
              </w:trPr>
              <w:tc>
                <w:tcPr>
                  <w:tcW w:w="721" w:type="dxa"/>
                  <w:vAlign w:val="center"/>
                  <w:tcPrChange w:id="90" w:author="多多" w:date="2020-09-21T10:04:29Z">
                    <w:tcPr>
                      <w:tcW w:w="75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6</w:t>
                  </w:r>
                </w:p>
              </w:tc>
              <w:tc>
                <w:tcPr>
                  <w:tcW w:w="2235" w:type="dxa"/>
                  <w:vAlign w:val="center"/>
                  <w:tcPrChange w:id="91" w:author="多多" w:date="2020-09-21T10:04:29Z">
                    <w:tcPr>
                      <w:tcW w:w="2751" w:type="dxa"/>
                      <w:vAlign w:val="center"/>
                    </w:tcPr>
                  </w:tcPrChange>
                </w:tcPr>
                <w:p>
                  <w:pPr>
                    <w:pStyle w:val="2"/>
                    <w:adjustRightInd/>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沙场堆起尘（无组织）</w:t>
                  </w:r>
                </w:p>
              </w:tc>
              <w:tc>
                <w:tcPr>
                  <w:tcW w:w="1290" w:type="dxa"/>
                  <w:vAlign w:val="center"/>
                  <w:tcPrChange w:id="92" w:author="多多" w:date="2020-09-21T10:04:29Z">
                    <w:tcPr>
                      <w:tcW w:w="1116"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8</w:t>
                  </w:r>
                </w:p>
              </w:tc>
              <w:tc>
                <w:tcPr>
                  <w:tcW w:w="1171" w:type="dxa"/>
                  <w:vMerge w:val="continue"/>
                  <w:vAlign w:val="center"/>
                  <w:tcPrChange w:id="93" w:author="多多" w:date="2020-09-21T10:04:29Z">
                    <w:tcPr>
                      <w:tcW w:w="800" w:type="dxa"/>
                      <w:vMerge w:val="continue"/>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3340" w:type="dxa"/>
                  <w:vAlign w:val="center"/>
                  <w:tcPrChange w:id="94" w:author="多多" w:date="2020-09-21T10:04:29Z">
                    <w:tcPr>
                      <w:tcW w:w="334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强化管理。增加洒水降尘频率，以更有效降低扬尘量。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 w:author="多多" w:date="2020-09-21T10:04: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78" w:hRule="atLeast"/>
                <w:jc w:val="center"/>
                <w:trPrChange w:id="95" w:author="多多" w:date="2020-09-21T10:04:32Z">
                  <w:trPr>
                    <w:trHeight w:val="958" w:hRule="atLeast"/>
                    <w:jc w:val="center"/>
                  </w:trPr>
                </w:trPrChange>
              </w:trPr>
              <w:tc>
                <w:tcPr>
                  <w:tcW w:w="721" w:type="dxa"/>
                  <w:vAlign w:val="center"/>
                  <w:tcPrChange w:id="96" w:author="多多" w:date="2020-09-21T10:04:32Z">
                    <w:tcPr>
                      <w:tcW w:w="75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7</w:t>
                  </w:r>
                </w:p>
              </w:tc>
              <w:tc>
                <w:tcPr>
                  <w:tcW w:w="2235" w:type="dxa"/>
                  <w:vAlign w:val="center"/>
                  <w:tcPrChange w:id="97" w:author="多多" w:date="2020-09-21T10:04:32Z">
                    <w:tcPr>
                      <w:tcW w:w="2751" w:type="dxa"/>
                      <w:vAlign w:val="center"/>
                    </w:tcPr>
                  </w:tcPrChange>
                </w:tcPr>
                <w:p>
                  <w:pPr>
                    <w:pStyle w:val="2"/>
                    <w:adjustRightInd/>
                    <w:jc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矿渣粉库房粉磨粉尘</w:t>
                  </w:r>
                  <w:r>
                    <w:rPr>
                      <w:rFonts w:hint="eastAsia" w:ascii="Times New Roman" w:hAnsi="Times New Roman" w:cs="Times New Roman"/>
                      <w:color w:val="000000" w:themeColor="text1"/>
                      <w:sz w:val="21"/>
                      <w:szCs w:val="21"/>
                      <w:lang w:eastAsia="zh-CN"/>
                      <w14:textFill>
                        <w14:solidFill>
                          <w14:schemeClr w14:val="tx1"/>
                        </w14:solidFill>
                      </w14:textFill>
                    </w:rPr>
                    <w:t>（有组织）</w:t>
                  </w:r>
                </w:p>
              </w:tc>
              <w:tc>
                <w:tcPr>
                  <w:tcW w:w="1290" w:type="dxa"/>
                  <w:vAlign w:val="center"/>
                  <w:tcPrChange w:id="98" w:author="多多" w:date="2020-09-21T10:04:32Z">
                    <w:tcPr>
                      <w:tcW w:w="1116"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0.36</w:t>
                  </w:r>
                </w:p>
              </w:tc>
              <w:tc>
                <w:tcPr>
                  <w:tcW w:w="1171" w:type="dxa"/>
                  <w:vMerge w:val="continue"/>
                  <w:vAlign w:val="center"/>
                  <w:tcPrChange w:id="99" w:author="多多" w:date="2020-09-21T10:04:32Z">
                    <w:tcPr>
                      <w:tcW w:w="800" w:type="dxa"/>
                      <w:vMerge w:val="continue"/>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p>
              </w:tc>
              <w:tc>
                <w:tcPr>
                  <w:tcW w:w="3340" w:type="dxa"/>
                  <w:vAlign w:val="center"/>
                  <w:tcPrChange w:id="100" w:author="多多" w:date="2020-09-21T10:04:32Z">
                    <w:tcPr>
                      <w:tcW w:w="3340" w:type="dxa"/>
                      <w:vAlign w:val="center"/>
                    </w:tcPr>
                  </w:tcPrChange>
                </w:tcPr>
                <w:p>
                  <w:pPr>
                    <w:pStyle w:val="2"/>
                    <w:adjustRightInd/>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u w:val="single"/>
                      <w:lang w:eastAsia="zh-CN"/>
                      <w14:textFill>
                        <w14:solidFill>
                          <w14:schemeClr w14:val="tx1"/>
                        </w14:solidFill>
                      </w14:textFill>
                    </w:rPr>
                    <w:t>滤芯式布袋除尘器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 w:author="多多" w:date="2020-09-21T10:04: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4" w:hRule="atLeast"/>
                <w:jc w:val="center"/>
                <w:trPrChange w:id="101" w:author="多多" w:date="2020-09-21T10:04:34Z">
                  <w:trPr>
                    <w:trHeight w:val="494" w:hRule="atLeast"/>
                    <w:jc w:val="center"/>
                  </w:trPr>
                </w:trPrChange>
              </w:trPr>
              <w:tc>
                <w:tcPr>
                  <w:tcW w:w="2956" w:type="dxa"/>
                  <w:gridSpan w:val="2"/>
                  <w:vAlign w:val="center"/>
                  <w:tcPrChange w:id="102" w:author="多多" w:date="2020-09-21T10:04:34Z">
                    <w:tcPr>
                      <w:tcW w:w="3501" w:type="dxa"/>
                      <w:gridSpan w:val="2"/>
                      <w:vAlign w:val="center"/>
                    </w:tcPr>
                  </w:tcPrChange>
                </w:tcPr>
                <w:p>
                  <w:pPr>
                    <w:pStyle w:val="2"/>
                    <w:adjustRightInd/>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合计</w:t>
                  </w:r>
                </w:p>
              </w:tc>
              <w:tc>
                <w:tcPr>
                  <w:tcW w:w="5801" w:type="dxa"/>
                  <w:gridSpan w:val="3"/>
                  <w:vAlign w:val="center"/>
                  <w:tcPrChange w:id="103" w:author="多多" w:date="2020-09-21T10:04:34Z">
                    <w:tcPr>
                      <w:tcW w:w="5256" w:type="dxa"/>
                      <w:gridSpan w:val="3"/>
                      <w:vAlign w:val="center"/>
                    </w:tcPr>
                  </w:tcPrChange>
                </w:tcPr>
                <w:p>
                  <w:pPr>
                    <w:pStyle w:val="2"/>
                    <w:adjustRightInd/>
                    <w:jc w:val="cente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lang w:val="en-US" w:eastAsia="zh-CN"/>
                      <w14:textFill>
                        <w14:solidFill>
                          <w14:schemeClr w14:val="tx1"/>
                        </w14:solidFill>
                      </w14:textFill>
                    </w:rPr>
                    <w:t>22.72</w:t>
                  </w:r>
                </w:p>
              </w:tc>
            </w:tr>
          </w:tbl>
          <w:p>
            <w:pPr>
              <w:pStyle w:val="2"/>
              <w:numPr>
                <w:ilvl w:val="0"/>
                <w:numId w:val="0"/>
              </w:numPr>
              <w:adjustRightInd/>
              <w:spacing w:line="360" w:lineRule="auto"/>
              <w:ind w:firstLine="480" w:firstLineChars="200"/>
              <w:rPr>
                <w:rFonts w:hint="default" w:ascii="Times New Roman" w:hAnsi="Times New Roman" w:eastAsia="宋体" w:cs="Times New Roman"/>
                <w:color w:val="000000" w:themeColor="text1"/>
                <w:u w:val="single"/>
                <w:lang w:val="en-US" w:eastAsia="zh-CN"/>
                <w14:textFill>
                  <w14:solidFill>
                    <w14:schemeClr w14:val="tx1"/>
                  </w14:solidFill>
                </w14:textFill>
              </w:rPr>
            </w:pPr>
            <w:r>
              <w:rPr>
                <w:rFonts w:hint="eastAsia" w:ascii="Times New Roman" w:hAnsi="Times New Roman" w:cs="Times New Roman"/>
                <w:color w:val="000000" w:themeColor="text1"/>
                <w:u w:val="single"/>
                <w:lang w:eastAsia="zh-CN"/>
                <w14:textFill>
                  <w14:solidFill>
                    <w14:schemeClr w14:val="tx1"/>
                  </w14:solidFill>
                </w14:textFill>
              </w:rPr>
              <w:t>其中有组织粉尘产生量为</w:t>
            </w:r>
            <w:r>
              <w:rPr>
                <w:rFonts w:hint="eastAsia" w:ascii="Times New Roman" w:hAnsi="Times New Roman" w:cs="Times New Roman"/>
                <w:color w:val="000000" w:themeColor="text1"/>
                <w:u w:val="single"/>
                <w:lang w:val="en-US" w:eastAsia="zh-CN"/>
                <w14:textFill>
                  <w14:solidFill>
                    <w14:schemeClr w14:val="tx1"/>
                  </w14:solidFill>
                </w14:textFill>
              </w:rPr>
              <w:t>541.18t/a，</w:t>
            </w:r>
            <w:r>
              <w:rPr>
                <w:rFonts w:hint="eastAsia" w:ascii="Times New Roman" w:hAnsi="Times New Roman" w:cs="Times New Roman"/>
                <w:color w:val="000000" w:themeColor="text1"/>
                <w:u w:val="single"/>
                <w:lang w:eastAsia="zh-CN"/>
                <w14:textFill>
                  <w14:solidFill>
                    <w14:schemeClr w14:val="tx1"/>
                  </w14:solidFill>
                </w14:textFill>
              </w:rPr>
              <w:t>排放量为</w:t>
            </w:r>
            <w:r>
              <w:rPr>
                <w:rFonts w:hint="eastAsia" w:ascii="Times New Roman" w:hAnsi="Times New Roman" w:cs="Times New Roman"/>
                <w:color w:val="000000" w:themeColor="text1"/>
                <w:u w:val="single"/>
                <w:lang w:val="en-US" w:eastAsia="zh-CN"/>
                <w14:textFill>
                  <w14:solidFill>
                    <w14:schemeClr w14:val="tx1"/>
                  </w14:solidFill>
                </w14:textFill>
              </w:rPr>
              <w:t>5.41t/a；无组织粉尘排放量为17.31</w:t>
            </w:r>
            <w:ins w:id="104" w:author="木易巾凡" w:date="2020-09-15T13:46:47Z">
              <w:r>
                <w:rPr>
                  <w:rFonts w:hint="eastAsia" w:ascii="Times New Roman" w:hAnsi="Times New Roman" w:cs="Times New Roman"/>
                  <w:color w:val="000000" w:themeColor="text1"/>
                  <w:u w:val="single"/>
                  <w:lang w:val="en-US" w:eastAsia="zh-CN"/>
                  <w14:textFill>
                    <w14:solidFill>
                      <w14:schemeClr w14:val="tx1"/>
                    </w14:solidFill>
                  </w14:textFill>
                </w:rPr>
                <w:t>t/a</w:t>
              </w:r>
            </w:ins>
            <w:r>
              <w:rPr>
                <w:rFonts w:hint="eastAsia" w:ascii="Times New Roman" w:hAnsi="Times New Roman" w:cs="Times New Roman"/>
                <w:color w:val="000000" w:themeColor="text1"/>
                <w:u w:val="single"/>
                <w:lang w:val="en-US" w:eastAsia="zh-CN"/>
                <w14:textFill>
                  <w14:solidFill>
                    <w14:schemeClr w14:val="tx1"/>
                  </w14:solidFill>
                </w14:textFill>
              </w:rPr>
              <w:t>。</w:t>
            </w:r>
          </w:p>
          <w:p>
            <w:pPr>
              <w:pStyle w:val="2"/>
              <w:numPr>
                <w:ilvl w:val="0"/>
                <w:numId w:val="2"/>
              </w:numPr>
              <w:adjustRightInd/>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废水</w:t>
            </w:r>
          </w:p>
          <w:p>
            <w:pPr>
              <w:pStyle w:val="2"/>
              <w:adjustRightInd/>
              <w:spacing w:line="360" w:lineRule="auto"/>
              <w:ind w:firstLine="480" w:firstLineChars="200"/>
              <w:rPr>
                <w:rFonts w:ascii="Calibri" w:cs="Calibri"/>
                <w:color w:val="000000" w:themeColor="text1"/>
                <w14:textFill>
                  <w14:solidFill>
                    <w14:schemeClr w14:val="tx1"/>
                  </w14:solidFill>
                </w14:textFill>
              </w:rPr>
            </w:pPr>
            <w:r>
              <w:rPr>
                <w:rFonts w:ascii="Calibri" w:cs="Calibri"/>
                <w:color w:val="000000" w:themeColor="text1"/>
                <w14:textFill>
                  <w14:solidFill>
                    <w14:schemeClr w14:val="tx1"/>
                  </w14:solidFill>
                </w14:textFill>
              </w:rPr>
              <w:t>①</w:t>
            </w:r>
            <w:r>
              <w:rPr>
                <w:rFonts w:hint="eastAsia" w:ascii="Calibri" w:cs="Calibri"/>
                <w:color w:val="000000" w:themeColor="text1"/>
                <w14:textFill>
                  <w14:solidFill>
                    <w14:schemeClr w14:val="tx1"/>
                  </w14:solidFill>
                </w14:textFill>
              </w:rPr>
              <w:t>生活废水</w:t>
            </w:r>
          </w:p>
          <w:p>
            <w:pPr>
              <w:pStyle w:val="2"/>
              <w:adjustRightInd/>
              <w:spacing w:line="360" w:lineRule="auto"/>
              <w:ind w:firstLine="480" w:firstLineChars="200"/>
              <w:rPr>
                <w:rFonts w:ascii="Calibri" w:cs="Calibri"/>
                <w:color w:val="000000" w:themeColor="text1"/>
                <w14:textFill>
                  <w14:solidFill>
                    <w14:schemeClr w14:val="tx1"/>
                  </w14:solidFill>
                </w14:textFill>
              </w:rPr>
            </w:pPr>
            <w:r>
              <w:rPr>
                <w:rFonts w:hint="eastAsia" w:ascii="Calibri" w:cs="Calibri"/>
                <w:color w:val="000000" w:themeColor="text1"/>
                <w14:textFill>
                  <w14:solidFill>
                    <w14:schemeClr w14:val="tx1"/>
                  </w14:solidFill>
                </w14:textFill>
              </w:rPr>
              <w:t>原有项目中员工每人每天用水定额为200L/d，项目员工总计为60人，则生活用水量为12t/d，3600t/a。废水产生率为80</w:t>
            </w:r>
            <w:r>
              <w:rPr>
                <w:rFonts w:hint="eastAsia" w:hAnsi="宋体"/>
                <w:color w:val="000000" w:themeColor="text1"/>
                <w14:textFill>
                  <w14:solidFill>
                    <w14:schemeClr w14:val="tx1"/>
                  </w14:solidFill>
                </w14:textFill>
              </w:rPr>
              <w:t>％</w:t>
            </w:r>
            <w:r>
              <w:rPr>
                <w:rFonts w:hint="eastAsia" w:ascii="Calibri" w:cs="Calibri"/>
                <w:color w:val="000000" w:themeColor="text1"/>
                <w14:textFill>
                  <w14:solidFill>
                    <w14:schemeClr w14:val="tx1"/>
                  </w14:solidFill>
                </w14:textFill>
              </w:rPr>
              <w:t>，则废水排放量为9.6t/d，2880t/a。</w:t>
            </w:r>
          </w:p>
          <w:p>
            <w:pPr>
              <w:pStyle w:val="2"/>
              <w:adjustRightInd/>
              <w:spacing w:line="360" w:lineRule="auto"/>
              <w:ind w:firstLine="480" w:firstLineChars="200"/>
              <w:rPr>
                <w:rFonts w:ascii="Calibri" w:cs="Calibri"/>
                <w:color w:val="000000" w:themeColor="text1"/>
                <w14:textFill>
                  <w14:solidFill>
                    <w14:schemeClr w14:val="tx1"/>
                  </w14:solidFill>
                </w14:textFill>
              </w:rPr>
            </w:pPr>
            <w:r>
              <w:rPr>
                <w:rFonts w:ascii="Calibri" w:cs="Calibri"/>
                <w:color w:val="000000" w:themeColor="text1"/>
                <w14:textFill>
                  <w14:solidFill>
                    <w14:schemeClr w14:val="tx1"/>
                  </w14:solidFill>
                </w14:textFill>
              </w:rPr>
              <w:t>②</w:t>
            </w:r>
            <w:r>
              <w:rPr>
                <w:rFonts w:hint="eastAsia" w:ascii="Calibri" w:cs="Calibri"/>
                <w:color w:val="000000" w:themeColor="text1"/>
                <w14:textFill>
                  <w14:solidFill>
                    <w14:schemeClr w14:val="tx1"/>
                  </w14:solidFill>
                </w14:textFill>
              </w:rPr>
              <w:t>生产废水</w:t>
            </w:r>
          </w:p>
          <w:p>
            <w:pPr>
              <w:pStyle w:val="2"/>
              <w:adjustRightInd/>
              <w:spacing w:line="360" w:lineRule="auto"/>
              <w:ind w:firstLine="480" w:firstLineChars="200"/>
              <w:rPr>
                <w:rFonts w:ascii="Calibri" w:cs="Calibri"/>
                <w:color w:val="000000" w:themeColor="text1"/>
                <w14:textFill>
                  <w14:solidFill>
                    <w14:schemeClr w14:val="tx1"/>
                  </w14:solidFill>
                </w14:textFill>
              </w:rPr>
            </w:pPr>
            <w:r>
              <w:rPr>
                <w:rFonts w:hint="eastAsia" w:ascii="Calibri" w:cs="Calibri"/>
                <w:color w:val="000000" w:themeColor="text1"/>
                <w14:textFill>
                  <w14:solidFill>
                    <w14:schemeClr w14:val="tx1"/>
                  </w14:solidFill>
                </w14:textFill>
              </w:rPr>
              <w:t>生产废水主要包括搅拌机清洗废水、混凝土运输车清洗水、商品混凝土作业区地面冲洗废水等，厂区对生产废水进行收集回收利用，在厂内设</w:t>
            </w:r>
            <w:r>
              <w:rPr>
                <w:rFonts w:hint="eastAsia" w:ascii="Calibri" w:cs="Calibri"/>
                <w:color w:val="000000" w:themeColor="text1"/>
                <w:lang w:val="en-US" w:eastAsia="zh-CN"/>
                <w14:textFill>
                  <w14:solidFill>
                    <w14:schemeClr w14:val="tx1"/>
                  </w14:solidFill>
                </w14:textFill>
              </w:rPr>
              <w:t>有</w:t>
            </w:r>
            <w:r>
              <w:rPr>
                <w:rFonts w:hint="eastAsia" w:ascii="Calibri" w:cs="Calibri"/>
                <w:color w:val="000000" w:themeColor="text1"/>
                <w14:textFill>
                  <w14:solidFill>
                    <w14:schemeClr w14:val="tx1"/>
                  </w14:solidFill>
                </w14:textFill>
              </w:rPr>
              <w:t>三级沉淀池。</w:t>
            </w:r>
          </w:p>
          <w:p>
            <w:pPr>
              <w:pStyle w:val="2"/>
              <w:adjustRightInd/>
              <w:spacing w:line="360" w:lineRule="auto"/>
              <w:ind w:firstLine="480" w:firstLineChars="200"/>
              <w:rPr>
                <w:rFonts w:ascii="Calibri" w:cs="Calibri"/>
                <w:color w:val="000000" w:themeColor="text1"/>
                <w14:textFill>
                  <w14:solidFill>
                    <w14:schemeClr w14:val="tx1"/>
                  </w14:solidFill>
                </w14:textFill>
              </w:rPr>
            </w:pPr>
            <w:r>
              <w:rPr>
                <w:rFonts w:hint="eastAsia" w:ascii="Calibri" w:cs="Calibri"/>
                <w:color w:val="000000" w:themeColor="text1"/>
                <w14:textFill>
                  <w14:solidFill>
                    <w14:schemeClr w14:val="tx1"/>
                  </w14:solidFill>
                </w14:textFill>
              </w:rPr>
              <w:t>搅拌机清洗水每次清洗水约为5.0t/次，每天冲洗产生量为2.5t/d，750t/a。</w:t>
            </w:r>
          </w:p>
          <w:p>
            <w:pPr>
              <w:pStyle w:val="2"/>
              <w:adjustRightInd/>
              <w:spacing w:line="360" w:lineRule="auto"/>
              <w:ind w:firstLine="480" w:firstLineChars="200"/>
              <w:rPr>
                <w:rFonts w:ascii="Calibri" w:cs="Calibri"/>
                <w:color w:val="000000" w:themeColor="text1"/>
                <w14:textFill>
                  <w14:solidFill>
                    <w14:schemeClr w14:val="tx1"/>
                  </w14:solidFill>
                </w14:textFill>
              </w:rPr>
            </w:pPr>
            <w:r>
              <w:rPr>
                <w:rFonts w:hint="eastAsia" w:ascii="Calibri" w:cs="Calibri"/>
                <w:color w:val="000000" w:themeColor="text1"/>
                <w14:textFill>
                  <w14:solidFill>
                    <w14:schemeClr w14:val="tx1"/>
                  </w14:solidFill>
                </w14:textFill>
              </w:rPr>
              <w:t>混凝土运输车辆清洗水：车辆冲洗水约0.4t/辆</w:t>
            </w:r>
            <w:r>
              <w:rPr>
                <w:rFonts w:hint="eastAsia" w:hAnsi="宋体"/>
                <w:color w:val="000000" w:themeColor="text1"/>
                <w14:textFill>
                  <w14:solidFill>
                    <w14:schemeClr w14:val="tx1"/>
                  </w14:solidFill>
                </w14:textFill>
              </w:rPr>
              <w:t>·</w:t>
            </w:r>
            <w:r>
              <w:rPr>
                <w:rFonts w:hint="eastAsia" w:ascii="Calibri" w:cs="Calibri"/>
                <w:color w:val="000000" w:themeColor="text1"/>
                <w14:textFill>
                  <w14:solidFill>
                    <w14:schemeClr w14:val="tx1"/>
                  </w14:solidFill>
                </w14:textFill>
              </w:rPr>
              <w:t>次，每天产生冲洗废水约26.8t/d，8040t/a。</w:t>
            </w:r>
          </w:p>
          <w:p>
            <w:pPr>
              <w:pStyle w:val="2"/>
              <w:adjustRightInd/>
              <w:spacing w:line="360" w:lineRule="auto"/>
              <w:ind w:firstLine="480" w:firstLineChars="200"/>
              <w:rPr>
                <w:rFonts w:ascii="Calibri" w:cs="Calibri"/>
                <w:color w:val="000000" w:themeColor="text1"/>
                <w14:textFill>
                  <w14:solidFill>
                    <w14:schemeClr w14:val="tx1"/>
                  </w14:solidFill>
                </w14:textFill>
              </w:rPr>
            </w:pPr>
            <w:r>
              <w:rPr>
                <w:rFonts w:hint="eastAsia" w:ascii="Calibri" w:cs="Calibri"/>
                <w:color w:val="000000" w:themeColor="text1"/>
                <w14:textFill>
                  <w14:solidFill>
                    <w14:schemeClr w14:val="tx1"/>
                  </w14:solidFill>
                </w14:textFill>
              </w:rPr>
              <w:t>商品混凝土作业区地面冲洗水：该部分用水量为20.0m</w:t>
            </w:r>
            <w:r>
              <w:rPr>
                <w:rFonts w:hint="eastAsia" w:ascii="Calibri" w:cs="Calibri"/>
                <w:color w:val="000000" w:themeColor="text1"/>
                <w:vertAlign w:val="superscript"/>
                <w14:textFill>
                  <w14:solidFill>
                    <w14:schemeClr w14:val="tx1"/>
                  </w14:solidFill>
                </w14:textFill>
              </w:rPr>
              <w:t>3</w:t>
            </w:r>
            <w:r>
              <w:rPr>
                <w:rFonts w:hint="eastAsia" w:ascii="Calibri" w:cs="Calibri"/>
                <w:color w:val="000000" w:themeColor="text1"/>
                <w14:textFill>
                  <w14:solidFill>
                    <w14:schemeClr w14:val="tx1"/>
                  </w14:solidFill>
                </w14:textFill>
              </w:rPr>
              <w:t>/d，废水排放量为16t/d，4800.0t/a。</w:t>
            </w:r>
          </w:p>
          <w:p>
            <w:pPr>
              <w:pStyle w:val="2"/>
              <w:adjustRightInd/>
              <w:spacing w:line="360" w:lineRule="auto"/>
              <w:ind w:firstLine="480" w:firstLineChars="200"/>
              <w:rPr>
                <w:rFonts w:ascii="Calibri" w:cs="Calibri"/>
                <w:color w:val="000000" w:themeColor="text1"/>
                <w:u w:val="single"/>
                <w14:textFill>
                  <w14:solidFill>
                    <w14:schemeClr w14:val="tx1"/>
                  </w14:solidFill>
                </w14:textFill>
              </w:rPr>
            </w:pPr>
            <w:r>
              <w:rPr>
                <w:rFonts w:hint="eastAsia" w:ascii="Calibri" w:cs="Calibri"/>
                <w:color w:val="000000" w:themeColor="text1"/>
                <w:u w:val="single"/>
                <w14:textFill>
                  <w14:solidFill>
                    <w14:schemeClr w14:val="tx1"/>
                  </w14:solidFill>
                </w14:textFill>
              </w:rPr>
              <w:t>本项目营运期清洗废水的产生量为13590t/a，</w:t>
            </w:r>
            <w:r>
              <w:rPr>
                <w:rFonts w:hint="eastAsia" w:ascii="Calibri" w:cs="Calibri"/>
                <w:color w:val="000000" w:themeColor="text1"/>
                <w:u w:val="single"/>
                <w:lang w:val="en-US" w:eastAsia="zh-CN"/>
                <w14:textFill>
                  <w14:solidFill>
                    <w14:schemeClr w14:val="tx1"/>
                  </w14:solidFill>
                </w14:textFill>
              </w:rPr>
              <w:t>SS</w:t>
            </w:r>
            <w:r>
              <w:rPr>
                <w:rFonts w:hint="eastAsia" w:ascii="Calibri" w:cs="Calibri"/>
                <w:color w:val="000000" w:themeColor="text1"/>
                <w:u w:val="single"/>
                <w14:textFill>
                  <w14:solidFill>
                    <w14:schemeClr w14:val="tx1"/>
                  </w14:solidFill>
                </w14:textFill>
              </w:rPr>
              <w:t>浓度为2294mg/L。</w:t>
            </w:r>
          </w:p>
          <w:p>
            <w:pPr>
              <w:pStyle w:val="2"/>
              <w:adjustRightInd/>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（3）噪声</w:t>
            </w:r>
          </w:p>
          <w:p>
            <w:pPr>
              <w:spacing w:line="360" w:lineRule="auto"/>
              <w:ind w:firstLine="480" w:firstLineChars="200"/>
              <w:rPr>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项目主要噪声污染源主要搅拌站、运输车辆装载、卸载过程中产生的作业噪声。项目搅拌站设置在场区中部，通过减震、隔声等处理。</w:t>
            </w:r>
            <w:r>
              <w:rPr>
                <w:rFonts w:ascii="宋体" w:hAnsi="宋体" w:cs="宋体"/>
                <w:color w:val="000000" w:themeColor="text1"/>
                <w:sz w:val="24"/>
                <w:szCs w:val="24"/>
                <w14:textFill>
                  <w14:solidFill>
                    <w14:schemeClr w14:val="tx1"/>
                  </w14:solidFill>
                </w14:textFill>
              </w:rPr>
              <w:t>同时对进出车辆采取禁止鸣笛等措施减少噪声污染。</w:t>
            </w:r>
          </w:p>
          <w:p>
            <w:pPr>
              <w:pStyle w:val="2"/>
              <w:adjustRightInd/>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（4）固体废物</w:t>
            </w:r>
          </w:p>
          <w:p>
            <w:pPr>
              <w:pStyle w:val="2"/>
              <w:adjustRightInd/>
              <w:spacing w:line="360" w:lineRule="auto"/>
              <w:ind w:firstLine="480" w:firstLineChars="200"/>
              <w:rPr>
                <w:rFonts w:ascii="Times New Roman" w:hAnsi="Times New Roman"/>
                <w:b/>
                <w:bCs/>
                <w:color w:val="000000" w:themeColor="text1"/>
                <w:sz w:val="21"/>
                <w:szCs w:val="20"/>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生活垃圾集中收集后由环卫部门收集处理；沉淀池中产生的沙泥运至垃圾填埋场填埋，回收的粉尘均回用于生产。其中不合格砂石及剩余混凝土排放量为300t/a；废水沉淀物31.175t/a；</w:t>
            </w:r>
            <w:r>
              <w:rPr>
                <w:rFonts w:hint="eastAsia" w:ascii="Times New Roman" w:hAnsi="Times New Roman" w:cs="Times New Roman"/>
                <w:color w:val="000000" w:themeColor="text1"/>
                <w:u w:val="single"/>
                <w14:textFill>
                  <w14:solidFill>
                    <w14:schemeClr w14:val="tx1"/>
                  </w14:solidFill>
                </w14:textFill>
              </w:rPr>
              <w:t>回收矿渣粉</w:t>
            </w:r>
            <w:r>
              <w:rPr>
                <w:rFonts w:hint="eastAsia" w:ascii="Times New Roman" w:hAnsi="Times New Roman" w:cs="Times New Roman"/>
                <w:color w:val="000000" w:themeColor="text1"/>
                <w:u w:val="single"/>
                <w:lang w:val="en-US" w:eastAsia="zh-CN"/>
                <w14:textFill>
                  <w14:solidFill>
                    <w14:schemeClr w14:val="tx1"/>
                  </w14:solidFill>
                </w14:textFill>
              </w:rPr>
              <w:t>535.77</w:t>
            </w:r>
            <w:r>
              <w:rPr>
                <w:rFonts w:hint="eastAsia" w:ascii="Times New Roman" w:hAnsi="Times New Roman" w:cs="Times New Roman"/>
                <w:color w:val="000000" w:themeColor="text1"/>
                <w:u w:val="single"/>
                <w14:textFill>
                  <w14:solidFill>
                    <w14:schemeClr w14:val="tx1"/>
                  </w14:solidFill>
                </w14:textFill>
              </w:rPr>
              <w:t>t/a。</w:t>
            </w:r>
          </w:p>
          <w:p>
            <w:pPr>
              <w:pStyle w:val="2"/>
              <w:spacing w:line="360" w:lineRule="auto"/>
              <w:jc w:val="center"/>
              <w:rPr>
                <w:rFonts w:ascii="Times New Roman" w:hAnsi="Times New Roman"/>
                <w:b/>
                <w:bCs/>
                <w:color w:val="000000" w:themeColor="text1"/>
                <w:sz w:val="21"/>
                <w:szCs w:val="20"/>
                <w14:textFill>
                  <w14:solidFill>
                    <w14:schemeClr w14:val="tx1"/>
                  </w14:solidFill>
                </w14:textFill>
              </w:rPr>
            </w:pPr>
            <w:r>
              <w:rPr>
                <w:rFonts w:ascii="Times New Roman" w:hAnsi="Times New Roman"/>
                <w:b/>
                <w:bCs/>
                <w:color w:val="000000" w:themeColor="text1"/>
                <w:sz w:val="21"/>
                <w:szCs w:val="20"/>
                <w14:textFill>
                  <w14:solidFill>
                    <w14:schemeClr w14:val="tx1"/>
                  </w14:solidFill>
                </w14:textFill>
              </w:rPr>
              <w:t>表1-</w:t>
            </w:r>
            <w:r>
              <w:rPr>
                <w:rFonts w:hint="eastAsia" w:ascii="Times New Roman" w:hAnsi="Times New Roman"/>
                <w:b/>
                <w:bCs/>
                <w:color w:val="000000" w:themeColor="text1"/>
                <w:sz w:val="21"/>
                <w:szCs w:val="20"/>
                <w:lang w:val="en-US" w:eastAsia="zh-CN"/>
                <w14:textFill>
                  <w14:solidFill>
                    <w14:schemeClr w14:val="tx1"/>
                  </w14:solidFill>
                </w14:textFill>
              </w:rPr>
              <w:t xml:space="preserve">10  </w:t>
            </w:r>
            <w:r>
              <w:rPr>
                <w:rFonts w:ascii="Times New Roman" w:hAnsi="Times New Roman"/>
                <w:b/>
                <w:bCs/>
                <w:color w:val="000000" w:themeColor="text1"/>
                <w:sz w:val="21"/>
                <w:szCs w:val="20"/>
                <w14:textFill>
                  <w14:solidFill>
                    <w14:schemeClr w14:val="tx1"/>
                  </w14:solidFill>
                </w14:textFill>
              </w:rPr>
              <w:t>原有项目排污情况一览表</w:t>
            </w:r>
          </w:p>
          <w:tbl>
            <w:tblPr>
              <w:tblStyle w:val="1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221"/>
              <w:gridCol w:w="2085"/>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169" w:type="dxa"/>
                  <w:gridSpan w:val="2"/>
                  <w:noWrap/>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项目</w:t>
                  </w:r>
                </w:p>
              </w:tc>
              <w:tc>
                <w:tcPr>
                  <w:tcW w:w="2085" w:type="dxa"/>
                  <w:noWrap/>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产生量（t/a）</w:t>
                  </w:r>
                </w:p>
              </w:tc>
              <w:tc>
                <w:tcPr>
                  <w:tcW w:w="2086" w:type="dxa"/>
                  <w:noWrap/>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8" w:type="dxa"/>
                  <w:vMerge w:val="restart"/>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废水</w:t>
                  </w: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废水量（生活污水）</w:t>
                  </w:r>
                </w:p>
              </w:tc>
              <w:tc>
                <w:tcPr>
                  <w:tcW w:w="2085"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2880</w:t>
                  </w:r>
                </w:p>
              </w:tc>
              <w:tc>
                <w:tcPr>
                  <w:tcW w:w="2086"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COD</w:t>
                  </w:r>
                </w:p>
              </w:tc>
              <w:tc>
                <w:tcPr>
                  <w:tcW w:w="2085" w:type="dxa"/>
                  <w:noWrap/>
                  <w:vAlign w:val="center"/>
                </w:tcPr>
                <w:p>
                  <w:pPr>
                    <w:spacing w:line="24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0.72</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BOD</w:t>
                  </w:r>
                  <w:r>
                    <w:rPr>
                      <w:rFonts w:ascii="Times New Roman" w:hAnsi="Times New Roman"/>
                      <w:color w:val="000000" w:themeColor="text1"/>
                      <w:szCs w:val="21"/>
                      <w:vertAlign w:val="subscript"/>
                      <w14:textFill>
                        <w14:solidFill>
                          <w14:schemeClr w14:val="tx1"/>
                        </w14:solidFill>
                      </w14:textFill>
                    </w:rPr>
                    <w:t>5</w:t>
                  </w:r>
                </w:p>
              </w:tc>
              <w:tc>
                <w:tcPr>
                  <w:tcW w:w="2085" w:type="dxa"/>
                  <w:noWrap/>
                  <w:vAlign w:val="center"/>
                </w:tcPr>
                <w:p>
                  <w:pPr>
                    <w:spacing w:line="24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0.37</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SS</w:t>
                  </w:r>
                </w:p>
              </w:tc>
              <w:tc>
                <w:tcPr>
                  <w:tcW w:w="2085" w:type="dxa"/>
                  <w:noWrap/>
                  <w:vAlign w:val="center"/>
                </w:tcPr>
                <w:p>
                  <w:pPr>
                    <w:spacing w:line="24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0.58</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NH</w:t>
                  </w:r>
                  <w:r>
                    <w:rPr>
                      <w:rFonts w:ascii="Times New Roman" w:hAnsi="Times New Roman"/>
                      <w:color w:val="000000" w:themeColor="text1"/>
                      <w:szCs w:val="21"/>
                      <w:vertAlign w:val="subscript"/>
                      <w14:textFill>
                        <w14:solidFill>
                          <w14:schemeClr w14:val="tx1"/>
                        </w14:solidFill>
                      </w14:textFill>
                    </w:rPr>
                    <w:t>3</w:t>
                  </w:r>
                  <w:r>
                    <w:rPr>
                      <w:rFonts w:ascii="Times New Roman" w:hAnsi="Times New Roman"/>
                      <w:color w:val="000000" w:themeColor="text1"/>
                      <w:szCs w:val="21"/>
                      <w14:textFill>
                        <w14:solidFill>
                          <w14:schemeClr w14:val="tx1"/>
                        </w14:solidFill>
                      </w14:textFill>
                    </w:rPr>
                    <w:t>-N</w:t>
                  </w:r>
                </w:p>
              </w:tc>
              <w:tc>
                <w:tcPr>
                  <w:tcW w:w="2085" w:type="dxa"/>
                  <w:noWrap/>
                  <w:vAlign w:val="center"/>
                </w:tcPr>
                <w:p>
                  <w:pPr>
                    <w:spacing w:line="24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0.086</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动植物油</w:t>
                  </w:r>
                </w:p>
              </w:tc>
              <w:tc>
                <w:tcPr>
                  <w:tcW w:w="2085" w:type="dxa"/>
                  <w:noWrap/>
                  <w:vAlign w:val="center"/>
                </w:tcPr>
                <w:p>
                  <w:pPr>
                    <w:spacing w:line="24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0.23</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废水量（生产废水）</w:t>
                  </w:r>
                </w:p>
              </w:tc>
              <w:tc>
                <w:tcPr>
                  <w:tcW w:w="2085" w:type="dxa"/>
                  <w:noWrap/>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13590</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SS</w:t>
                  </w:r>
                </w:p>
              </w:tc>
              <w:tc>
                <w:tcPr>
                  <w:tcW w:w="2085" w:type="dxa"/>
                  <w:noWrap/>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31.17</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48" w:type="dxa"/>
                  <w:vMerge w:val="restart"/>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固废</w:t>
                  </w: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日常生活垃圾</w:t>
                  </w:r>
                </w:p>
              </w:tc>
              <w:tc>
                <w:tcPr>
                  <w:tcW w:w="2085"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不合格的砂石料及混凝土残留物</w:t>
                  </w:r>
                </w:p>
              </w:tc>
              <w:tc>
                <w:tcPr>
                  <w:tcW w:w="2085"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300</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沉淀池沉淀物</w:t>
                  </w:r>
                </w:p>
              </w:tc>
              <w:tc>
                <w:tcPr>
                  <w:tcW w:w="2085" w:type="dxa"/>
                  <w:noWrap/>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37.17</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回收矿渣粉</w:t>
                  </w:r>
                </w:p>
              </w:tc>
              <w:tc>
                <w:tcPr>
                  <w:tcW w:w="2085" w:type="dxa"/>
                  <w:noWrap/>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1278.09</w:t>
                  </w:r>
                </w:p>
              </w:tc>
              <w:tc>
                <w:tcPr>
                  <w:tcW w:w="2086" w:type="dxa"/>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48" w:type="dxa"/>
                  <w:vMerge w:val="restart"/>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废气</w:t>
                  </w:r>
                  <w:r>
                    <w:rPr>
                      <w:rStyle w:val="23"/>
                      <w:rFonts w:ascii="Times New Roman" w:hAnsi="Times New Roman" w:cs="Times New Roman"/>
                      <w:color w:val="000000" w:themeColor="text1"/>
                      <w:kern w:val="2"/>
                      <w14:textFill>
                        <w14:solidFill>
                          <w14:schemeClr w14:val="tx1"/>
                        </w14:solidFill>
                      </w14:textFill>
                    </w:rPr>
                    <w:t>（TSP）</w:t>
                  </w:r>
                </w:p>
              </w:tc>
              <w:tc>
                <w:tcPr>
                  <w:tcW w:w="3221" w:type="dxa"/>
                  <w:noWrap/>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r>
                    <w:rPr>
                      <w:rFonts w:ascii="Times New Roman" w:hAnsi="Times New Roman" w:cs="Times New Roman"/>
                      <w:color w:val="000000" w:themeColor="text1"/>
                      <w:sz w:val="21"/>
                      <w:szCs w:val="21"/>
                      <w:u w:val="single"/>
                      <w14:textFill>
                        <w14:solidFill>
                          <w14:schemeClr w14:val="tx1"/>
                        </w14:solidFill>
                      </w14:textFill>
                    </w:rPr>
                    <w:t>无组织</w:t>
                  </w:r>
                </w:p>
              </w:tc>
              <w:tc>
                <w:tcPr>
                  <w:tcW w:w="2085" w:type="dxa"/>
                  <w:noWrap/>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w:t>
                  </w:r>
                </w:p>
              </w:tc>
              <w:tc>
                <w:tcPr>
                  <w:tcW w:w="2086" w:type="dxa"/>
                  <w:noWrap/>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r>
                    <w:rPr>
                      <w:rFonts w:ascii="Times New Roman" w:hAnsi="Times New Roman" w:cs="Times New Roman"/>
                      <w:color w:val="000000" w:themeColor="text1"/>
                      <w:sz w:val="21"/>
                      <w:szCs w:val="21"/>
                      <w:u w:val="single"/>
                      <w14:textFill>
                        <w14:solidFill>
                          <w14:schemeClr w14:val="tx1"/>
                        </w14:solidFill>
                      </w14:textFill>
                    </w:rPr>
                    <w:t>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48" w:type="dxa"/>
                  <w:vMerge w:val="continue"/>
                  <w:noWrap/>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3221" w:type="dxa"/>
                  <w:noWrap/>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r>
                    <w:rPr>
                      <w:rFonts w:ascii="Times New Roman" w:hAnsi="Times New Roman" w:cs="Times New Roman"/>
                      <w:color w:val="000000" w:themeColor="text1"/>
                      <w:sz w:val="21"/>
                      <w:szCs w:val="21"/>
                      <w:u w:val="single"/>
                      <w14:textFill>
                        <w14:solidFill>
                          <w14:schemeClr w14:val="tx1"/>
                        </w14:solidFill>
                      </w14:textFill>
                    </w:rPr>
                    <w:t>有组织</w:t>
                  </w:r>
                </w:p>
              </w:tc>
              <w:tc>
                <w:tcPr>
                  <w:tcW w:w="2085" w:type="dxa"/>
                  <w:noWrap/>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541.18</w:t>
                  </w:r>
                </w:p>
              </w:tc>
              <w:tc>
                <w:tcPr>
                  <w:tcW w:w="2086" w:type="dxa"/>
                  <w:noWrap/>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5.41</w:t>
                  </w:r>
                </w:p>
              </w:tc>
            </w:tr>
          </w:tbl>
          <w:p>
            <w:pPr>
              <w:pStyle w:val="2"/>
              <w:adjustRightInd/>
              <w:spacing w:line="360" w:lineRule="auto"/>
              <w:rPr>
                <w:rStyle w:val="23"/>
                <w:rFonts w:ascii="Calibri" w:cs="Times New Roman"/>
                <w:color w:val="000000" w:themeColor="text1"/>
                <w:kern w:val="2"/>
                <w14:textFill>
                  <w14:solidFill>
                    <w14:schemeClr w14:val="tx1"/>
                  </w14:solidFill>
                </w14:textFill>
              </w:rPr>
            </w:pPr>
          </w:p>
        </w:tc>
      </w:tr>
    </w:tbl>
    <w:p>
      <w:pPr>
        <w:rPr>
          <w:color w:val="000000" w:themeColor="text1"/>
          <w14:textFill>
            <w14:solidFill>
              <w14:schemeClr w14:val="tx1"/>
            </w14:solidFill>
          </w14:textFill>
        </w:rPr>
        <w:sectPr>
          <w:footerReference r:id="rId11" w:type="default"/>
          <w:pgSz w:w="11906" w:h="16838"/>
          <w:pgMar w:top="1440" w:right="1800" w:bottom="1440" w:left="1800" w:header="851" w:footer="992" w:gutter="0"/>
          <w:pgNumType w:start="1"/>
          <w:cols w:space="425" w:num="1"/>
          <w:docGrid w:type="lines" w:linePitch="312" w:charSpace="0"/>
        </w:sectPr>
      </w:pPr>
      <w:r>
        <w:rPr>
          <w:color w:val="000000" w:themeColor="text1"/>
          <w14:textFill>
            <w14:solidFill>
              <w14:schemeClr w14:val="tx1"/>
            </w14:solidFill>
          </w14:textFill>
        </w:rPr>
        <w:br w:type="page"/>
      </w:r>
    </w:p>
    <w:p>
      <w:pPr>
        <w:pStyle w:val="2"/>
        <w:adjustRightInd/>
        <w:spacing w:line="360" w:lineRule="auto"/>
        <w:jc w:val="center"/>
        <w:rPr>
          <w:rFonts w:hAnsi="宋体"/>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表1-</w:t>
      </w:r>
      <w:r>
        <w:rPr>
          <w:rFonts w:hint="eastAsia" w:hAnsi="宋体"/>
          <w:b/>
          <w:bCs/>
          <w:color w:val="000000" w:themeColor="text1"/>
          <w:sz w:val="21"/>
          <w:szCs w:val="21"/>
          <w:lang w:val="en-US" w:eastAsia="zh-CN"/>
          <w14:textFill>
            <w14:solidFill>
              <w14:schemeClr w14:val="tx1"/>
            </w14:solidFill>
          </w14:textFill>
        </w:rPr>
        <w:t>11</w:t>
      </w:r>
      <w:r>
        <w:rPr>
          <w:rFonts w:hint="eastAsia" w:hAnsi="宋体"/>
          <w:b/>
          <w:bCs/>
          <w:color w:val="000000" w:themeColor="text1"/>
          <w:sz w:val="21"/>
          <w:szCs w:val="21"/>
          <w14:textFill>
            <w14:solidFill>
              <w14:schemeClr w14:val="tx1"/>
            </w14:solidFill>
          </w14:textFill>
        </w:rPr>
        <w:t xml:space="preserve">  项目现有的污染防治措施以及后续整改内容</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364"/>
        <w:gridCol w:w="2046"/>
        <w:gridCol w:w="2167"/>
        <w:gridCol w:w="3925"/>
        <w:gridCol w:w="2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污染源</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现有污染防治措施</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存在的问题</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后续对其整改部分</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本次改扩建以新带老部分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大气污染</w:t>
            </w: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输送粉尘</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封闭式输送原料</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未完全密闭，属于半密闭输送原料</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对输送带采用全密闭输送，大大减少粉尘逸散量</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筒库顶呼吸孔及库底粉尘</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HMC布袋除尘器，</w:t>
            </w:r>
            <w:r>
              <w:rPr>
                <w:rFonts w:hint="eastAsia" w:hAnsi="宋体"/>
                <w:color w:val="000000" w:themeColor="text1"/>
                <w:sz w:val="21"/>
                <w:szCs w:val="21"/>
                <w:lang w:eastAsia="zh-CN"/>
                <w14:textFill>
                  <w14:solidFill>
                    <w14:schemeClr w14:val="tx1"/>
                  </w14:solidFill>
                </w14:textFill>
              </w:rPr>
              <w:t>筒库顶</w:t>
            </w:r>
            <w:r>
              <w:rPr>
                <w:rFonts w:hint="eastAsia" w:hAnsi="宋体"/>
                <w:color w:val="000000" w:themeColor="text1"/>
                <w:sz w:val="21"/>
                <w:szCs w:val="21"/>
                <w14:textFill>
                  <w14:solidFill>
                    <w14:schemeClr w14:val="tx1"/>
                  </w14:solidFill>
                </w14:textFill>
              </w:rPr>
              <w:t>排放</w:t>
            </w:r>
          </w:p>
        </w:tc>
        <w:tc>
          <w:tcPr>
            <w:tcW w:w="2167" w:type="dxa"/>
            <w:vMerge w:val="restart"/>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未对生产区采取密闭围挡措施，无组织粉尘逸散量较大</w:t>
            </w:r>
          </w:p>
        </w:tc>
        <w:tc>
          <w:tcPr>
            <w:tcW w:w="3925" w:type="dxa"/>
            <w:vMerge w:val="restart"/>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对生产区采取钢架棚围挡密闭的措施，减少无组织粉尘的排放量，将原有的滤芯式布袋除尘器变更为处理回收效率更高的脉冲布袋除尘器</w:t>
            </w:r>
          </w:p>
        </w:tc>
        <w:tc>
          <w:tcPr>
            <w:tcW w:w="2939" w:type="dxa"/>
            <w:vMerge w:val="restart"/>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搅拌机、骨料中间仓</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HMC布袋除尘器，</w:t>
            </w:r>
            <w:r>
              <w:rPr>
                <w:rFonts w:hint="eastAsia" w:hAnsi="宋体"/>
                <w:color w:val="000000" w:themeColor="text1"/>
                <w:sz w:val="21"/>
                <w:szCs w:val="21"/>
                <w:lang w:eastAsia="zh-CN"/>
                <w14:textFill>
                  <w14:solidFill>
                    <w14:schemeClr w14:val="tx1"/>
                  </w14:solidFill>
                </w14:textFill>
              </w:rPr>
              <w:t>搅拌机顶</w:t>
            </w:r>
            <w:r>
              <w:rPr>
                <w:rFonts w:hint="eastAsia" w:hAnsi="宋体"/>
                <w:color w:val="000000" w:themeColor="text1"/>
                <w:sz w:val="21"/>
                <w:szCs w:val="21"/>
                <w14:textFill>
                  <w14:solidFill>
                    <w14:schemeClr w14:val="tx1"/>
                  </w14:solidFill>
                </w14:textFill>
              </w:rPr>
              <w:t>排放</w:t>
            </w:r>
          </w:p>
        </w:tc>
        <w:tc>
          <w:tcPr>
            <w:tcW w:w="2167" w:type="dxa"/>
            <w:vMerge w:val="continue"/>
          </w:tcPr>
          <w:p>
            <w:pPr>
              <w:pStyle w:val="2"/>
              <w:adjustRightInd/>
              <w:jc w:val="both"/>
              <w:rPr>
                <w:color w:val="000000" w:themeColor="text1"/>
                <w:sz w:val="21"/>
                <w:szCs w:val="21"/>
                <w14:textFill>
                  <w14:solidFill>
                    <w14:schemeClr w14:val="tx1"/>
                  </w14:solidFill>
                </w14:textFill>
              </w:rPr>
            </w:pPr>
          </w:p>
        </w:tc>
        <w:tc>
          <w:tcPr>
            <w:tcW w:w="3925" w:type="dxa"/>
            <w:vMerge w:val="continue"/>
          </w:tcPr>
          <w:p>
            <w:pPr>
              <w:pStyle w:val="2"/>
              <w:adjustRightInd/>
              <w:jc w:val="both"/>
              <w:rPr>
                <w:color w:val="000000" w:themeColor="text1"/>
                <w:sz w:val="21"/>
                <w:szCs w:val="21"/>
                <w14:textFill>
                  <w14:solidFill>
                    <w14:schemeClr w14:val="tx1"/>
                  </w14:solidFill>
                </w14:textFill>
              </w:rPr>
            </w:pPr>
          </w:p>
        </w:tc>
        <w:tc>
          <w:tcPr>
            <w:tcW w:w="2939" w:type="dxa"/>
            <w:vMerge w:val="continue"/>
          </w:tcPr>
          <w:p>
            <w:pPr>
              <w:pStyle w:val="2"/>
              <w:adjustRightInd/>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筒库放空口</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在筒库放空口、出料车辆接料口安装自动衔接输料口，放料结束后先关闭筒库放料口阀门，后出料车辆才能行驶</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库底粉尘为敞开式输送，未对筒库外部进行围挡</w:t>
            </w:r>
          </w:p>
          <w:p>
            <w:pPr>
              <w:pStyle w:val="2"/>
              <w:adjustRightInd/>
              <w:jc w:val="both"/>
              <w:rPr>
                <w:color w:val="000000" w:themeColor="text1"/>
                <w:sz w:val="21"/>
                <w:szCs w:val="21"/>
                <w14:textFill>
                  <w14:solidFill>
                    <w14:schemeClr w14:val="tx1"/>
                  </w14:solidFill>
                </w14:textFill>
              </w:rPr>
            </w:pP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对筒库外部采用钢架棚进行密闭处理，进一步消减无组织粉尘排放量</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汽车动力起尘量</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定期派专人进行路面清扫、洒水，以减少道路扬尘</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在厂区内额外增加喷雾器和炮雾机，增大洒水频率</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沙堆场起尘</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强化管理，建议建设单位引入封闭式原料场，以更有效降低扬尘量</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原料贮存区未密闭完全</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原料堆场和成品区采用钢架棚的进行密闭处理，减少无组织粉尘的外溢量</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砂石料原料来源由原来的外购变为单位自主生产，</w:t>
            </w:r>
            <w:r>
              <w:rPr>
                <w:rFonts w:hint="eastAsia"/>
                <w:color w:val="000000" w:themeColor="text1"/>
                <w:sz w:val="21"/>
                <w:szCs w:val="21"/>
                <w:u w:val="single"/>
                <w14:textFill>
                  <w14:solidFill>
                    <w14:schemeClr w14:val="tx1"/>
                  </w14:solidFill>
                </w14:textFill>
              </w:rPr>
              <w:t>做到</w:t>
            </w:r>
            <w:r>
              <w:rPr>
                <w:rFonts w:hint="eastAsia"/>
                <w:color w:val="000000" w:themeColor="text1"/>
                <w:sz w:val="21"/>
                <w:szCs w:val="21"/>
                <w:u w:val="single"/>
                <w:lang w:eastAsia="zh-CN"/>
                <w14:textFill>
                  <w14:solidFill>
                    <w14:schemeClr w14:val="tx1"/>
                  </w14:solidFill>
                </w14:textFill>
              </w:rPr>
              <w:t>砂石</w:t>
            </w:r>
            <w:r>
              <w:rPr>
                <w:rFonts w:hint="eastAsia"/>
                <w:color w:val="000000" w:themeColor="text1"/>
                <w:sz w:val="21"/>
                <w:szCs w:val="21"/>
                <w:u w:val="single"/>
                <w14:textFill>
                  <w14:solidFill>
                    <w14:schemeClr w14:val="tx1"/>
                  </w14:solidFill>
                </w14:textFill>
              </w:rPr>
              <w:t>产出后即用于混凝土生</w:t>
            </w:r>
            <w:r>
              <w:rPr>
                <w:rFonts w:hint="eastAsia"/>
                <w:color w:val="000000" w:themeColor="text1"/>
                <w:sz w:val="21"/>
                <w:szCs w:val="21"/>
                <w14:textFill>
                  <w14:solidFill>
                    <w14:schemeClr w14:val="tx1"/>
                  </w14:solidFill>
                </w14:textFill>
              </w:rPr>
              <w:t>产，尽可能做到不在厂区内堆存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矿渣粉粉磨房</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布袋除尘器</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将原有的滤芯式布袋除尘器变更为处理回收效率更高的脉冲布袋除尘器</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水污染</w:t>
            </w: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员工生活废水</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化粪池</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车辆、地面冲洗废水</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沉淀池</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939" w:type="dxa"/>
          </w:tcPr>
          <w:p>
            <w:pPr>
              <w:pStyle w:val="2"/>
              <w:adjustRightInd/>
              <w:jc w:val="both"/>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w:t>
            </w: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设备噪声</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绿化、隔声及距离衰减</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车辆进出噪声</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禁止鸣笛</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固体废物</w:t>
            </w: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生活垃圾</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环卫部门处理</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不合格的砂石料及混凝土残留物</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可作为道路建设的路面铺垫料，或地面平整的填料综合利用</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不合格砂石若不合格直接有出售方运出，不再算入本项目固废中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沉淀池沉淀物</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晾干后作为填方材料外运处理</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沉淀物筛分回用，部分可作为《建筑废石及混凝土残渣资源回收再利用项目》的原料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tcPr>
          <w:p>
            <w:pPr>
              <w:pStyle w:val="2"/>
              <w:adjustRightInd/>
              <w:jc w:val="both"/>
              <w:rPr>
                <w:color w:val="000000" w:themeColor="text1"/>
                <w:sz w:val="21"/>
                <w:szCs w:val="21"/>
                <w14:textFill>
                  <w14:solidFill>
                    <w14:schemeClr w14:val="tx1"/>
                  </w14:solidFill>
                </w14:textFill>
              </w:rPr>
            </w:pPr>
          </w:p>
        </w:tc>
        <w:tc>
          <w:tcPr>
            <w:tcW w:w="2364"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回收矿渣粉</w:t>
            </w:r>
          </w:p>
        </w:tc>
        <w:tc>
          <w:tcPr>
            <w:tcW w:w="2046" w:type="dxa"/>
            <w:vAlign w:val="center"/>
          </w:tcPr>
          <w:p>
            <w:pPr>
              <w:pStyle w:val="2"/>
              <w:adjustRightInd/>
              <w:jc w:val="center"/>
              <w:rPr>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回用于生产</w:t>
            </w:r>
          </w:p>
        </w:tc>
        <w:tc>
          <w:tcPr>
            <w:tcW w:w="2167"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3925"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通过围挡，更换布袋除尘器等措施增大矿渣粉回收量</w:t>
            </w:r>
          </w:p>
        </w:tc>
        <w:tc>
          <w:tcPr>
            <w:tcW w:w="2939" w:type="dxa"/>
          </w:tcPr>
          <w:p>
            <w:pPr>
              <w:pStyle w:val="2"/>
              <w:adjustRightInd/>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bl>
    <w:p>
      <w:pPr>
        <w:rPr>
          <w:color w:val="000000" w:themeColor="text1"/>
          <w14:textFill>
            <w14:solidFill>
              <w14:schemeClr w14:val="tx1"/>
            </w14:solidFill>
          </w14:textFill>
        </w:rPr>
        <w:sectPr>
          <w:footerReference r:id="rId12" w:type="default"/>
          <w:type w:val="continuous"/>
          <w:pgSz w:w="16838" w:h="11906" w:orient="landscape"/>
          <w:pgMar w:top="1800" w:right="1440" w:bottom="1800" w:left="1440" w:header="851" w:footer="992" w:gutter="0"/>
          <w:pgNumType w:start="13"/>
          <w:cols w:space="425" w:num="1"/>
          <w:docGrid w:type="lines" w:linePitch="312" w:charSpace="0"/>
        </w:sectPr>
      </w:pPr>
      <w:r>
        <w:rPr>
          <w:rFonts w:hint="eastAsia" w:cs="Times New Roman"/>
          <w:bCs/>
          <w:color w:val="000000" w:themeColor="text1"/>
          <w:kern w:val="2"/>
          <w:sz w:val="21"/>
          <w:szCs w:val="22"/>
          <w:u w:val="single"/>
          <w:lang w:val="en-US" w:eastAsia="zh-CN" w:bidi="ar-SA"/>
          <w14:textFill>
            <w14:solidFill>
              <w14:schemeClr w14:val="tx1"/>
            </w14:solidFill>
          </w14:textFill>
        </w:rPr>
        <w:t>注：</w:t>
      </w:r>
      <w:r>
        <w:rPr>
          <w:rFonts w:hint="eastAsia" w:ascii="Calibri" w:cs="Times New Roman"/>
          <w:bCs/>
          <w:color w:val="000000" w:themeColor="text1"/>
          <w:kern w:val="2"/>
          <w:sz w:val="21"/>
          <w:szCs w:val="22"/>
          <w:u w:val="single"/>
          <w:lang w:val="en-US" w:eastAsia="zh-CN" w:bidi="ar-SA"/>
          <w14:textFill>
            <w14:solidFill>
              <w14:schemeClr w14:val="tx1"/>
            </w14:solidFill>
          </w14:textFill>
        </w:rPr>
        <w:t>由于本项目</w:t>
      </w:r>
      <w:r>
        <w:rPr>
          <w:rFonts w:hint="eastAsia" w:ascii="Calibri" w:hAnsi="Calibri" w:eastAsia="宋体" w:cs="Times New Roman"/>
          <w:bCs/>
          <w:color w:val="000000" w:themeColor="text1"/>
          <w:kern w:val="2"/>
          <w:sz w:val="21"/>
          <w:szCs w:val="22"/>
          <w:u w:val="single"/>
          <w:lang w:val="en-US" w:eastAsia="zh-CN" w:bidi="ar-SA"/>
          <w14:textFill>
            <w14:solidFill>
              <w14:schemeClr w14:val="tx1"/>
            </w14:solidFill>
          </w14:textFill>
        </w:rPr>
        <w:t>建</w:t>
      </w:r>
      <w:r>
        <w:rPr>
          <w:rFonts w:hint="eastAsia" w:ascii="Calibri" w:cs="Times New Roman"/>
          <w:bCs/>
          <w:color w:val="000000" w:themeColor="text1"/>
          <w:kern w:val="2"/>
          <w:sz w:val="21"/>
          <w:szCs w:val="22"/>
          <w:u w:val="single"/>
          <w:lang w:val="en-US" w:eastAsia="zh-CN" w:bidi="ar-SA"/>
          <w14:textFill>
            <w14:solidFill>
              <w14:schemeClr w14:val="tx1"/>
            </w14:solidFill>
          </w14:textFill>
        </w:rPr>
        <w:t>筑高度超过15m，粉尘通过建筑物上部排出，气排口距离地面超过15m，可视为有组织排放。</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spacing w:line="360" w:lineRule="auto"/>
              <w:rPr>
                <w:rFonts w:ascii="Times New Roman" w:hAnsi="Times New Roman"/>
                <w:color w:val="000000" w:themeColor="text1"/>
                <w:sz w:val="24"/>
                <w:szCs w:val="32"/>
                <w14:textFill>
                  <w14:solidFill>
                    <w14:schemeClr w14:val="tx1"/>
                  </w14:solidFill>
                </w14:textFill>
              </w:rPr>
            </w:pPr>
            <w:r>
              <w:rPr>
                <w:rFonts w:hint="eastAsia" w:ascii="Times New Roman" w:hAnsi="Times New Roman"/>
                <w:color w:val="000000" w:themeColor="text1"/>
                <w:sz w:val="24"/>
                <w:szCs w:val="32"/>
                <w14:textFill>
                  <w14:solidFill>
                    <w14:schemeClr w14:val="tx1"/>
                  </w14:solidFill>
                </w14:textFill>
              </w:rPr>
              <w:t>6）本项目三本账</w:t>
            </w:r>
          </w:p>
          <w:p>
            <w:pPr>
              <w:pStyle w:val="2"/>
              <w:adjustRightInd/>
              <w:spacing w:line="360" w:lineRule="auto"/>
              <w:ind w:firstLine="480" w:firstLineChars="200"/>
              <w:jc w:val="both"/>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在完成建设至今，本单位未接受到周边居民对本项目的相关投诉。但从环保角度考虑，</w:t>
            </w:r>
            <w:r>
              <w:rPr>
                <w:rFonts w:hint="eastAsia"/>
                <w:color w:val="000000" w:themeColor="text1"/>
                <w14:textFill>
                  <w14:solidFill>
                    <w14:schemeClr w14:val="tx1"/>
                  </w14:solidFill>
                </w14:textFill>
              </w:rPr>
              <w:t>本单位在2015年完成竣工验收后</w:t>
            </w:r>
            <w:r>
              <w:rPr>
                <w:rFonts w:hint="eastAsia"/>
                <w:color w:val="000000" w:themeColor="text1"/>
                <w:lang w:val="en-US" w:eastAsia="zh-CN"/>
                <w14:textFill>
                  <w14:solidFill>
                    <w14:schemeClr w14:val="tx1"/>
                  </w14:solidFill>
                </w14:textFill>
              </w:rPr>
              <w:t>陆续对</w:t>
            </w:r>
            <w:r>
              <w:rPr>
                <w:rFonts w:hint="eastAsia"/>
                <w:color w:val="000000" w:themeColor="text1"/>
                <w14:textFill>
                  <w14:solidFill>
                    <w14:schemeClr w14:val="tx1"/>
                  </w14:solidFill>
                </w14:textFill>
              </w:rPr>
              <w:t>厂区内部分存在的问题进行了</w:t>
            </w:r>
            <w:r>
              <w:rPr>
                <w:rFonts w:hint="eastAsia"/>
                <w:color w:val="000000" w:themeColor="text1"/>
                <w:lang w:val="en-US" w:eastAsia="zh-CN"/>
                <w14:textFill>
                  <w14:solidFill>
                    <w14:schemeClr w14:val="tx1"/>
                  </w14:solidFill>
                </w14:textFill>
              </w:rPr>
              <w:t>改善</w:t>
            </w:r>
            <w:r>
              <w:rPr>
                <w:rFonts w:hint="eastAsia"/>
                <w:color w:val="000000" w:themeColor="text1"/>
                <w14:textFill>
                  <w14:solidFill>
                    <w14:schemeClr w14:val="tx1"/>
                  </w14:solidFill>
                </w14:textFill>
              </w:rPr>
              <w:t>，主要包括大气、固废两个部分，其中针对大气污染做出的整改措施包括：</w:t>
            </w:r>
          </w:p>
          <w:p>
            <w:pPr>
              <w:pStyle w:val="2"/>
              <w:adjustRightInd/>
              <w:spacing w:line="360" w:lineRule="auto"/>
              <w:ind w:firstLine="480" w:firstLineChars="200"/>
              <w:jc w:val="both"/>
              <w:rPr>
                <w:rFonts w:ascii="Calibri" w:cs="Calibri"/>
                <w:color w:val="000000" w:themeColor="text1"/>
                <w14:textFill>
                  <w14:solidFill>
                    <w14:schemeClr w14:val="tx1"/>
                  </w14:solidFill>
                </w14:textFill>
              </w:rPr>
            </w:pPr>
            <w:r>
              <w:rPr>
                <w:rFonts w:ascii="Calibri" w:cs="Calibri"/>
                <w:color w:val="000000" w:themeColor="text1"/>
                <w14:textFill>
                  <w14:solidFill>
                    <w14:schemeClr w14:val="tx1"/>
                  </w14:solidFill>
                </w14:textFill>
              </w:rPr>
              <w:t>①</w:t>
            </w:r>
            <w:r>
              <w:rPr>
                <w:rFonts w:hint="eastAsia" w:ascii="Calibri" w:cs="Calibri"/>
                <w:color w:val="000000" w:themeColor="text1"/>
                <w14:textFill>
                  <w14:solidFill>
                    <w14:schemeClr w14:val="tx1"/>
                  </w14:solidFill>
                </w14:textFill>
              </w:rPr>
              <w:t>对现有未完全密闭的生产运输线进行封闭，减少无组织粉尘的排放量，增加粉尘回收量，提高原料利用率；</w:t>
            </w:r>
          </w:p>
          <w:p>
            <w:pPr>
              <w:pStyle w:val="2"/>
              <w:adjustRightInd/>
              <w:spacing w:line="360" w:lineRule="auto"/>
              <w:ind w:firstLine="480" w:firstLineChars="200"/>
              <w:jc w:val="both"/>
              <w:rPr>
                <w:rFonts w:ascii="Calibri" w:cs="Calibri"/>
                <w:color w:val="000000" w:themeColor="text1"/>
                <w14:textFill>
                  <w14:solidFill>
                    <w14:schemeClr w14:val="tx1"/>
                  </w14:solidFill>
                </w14:textFill>
              </w:rPr>
            </w:pPr>
            <w:r>
              <w:rPr>
                <w:rFonts w:ascii="Calibri" w:cs="Calibri"/>
                <w:color w:val="000000" w:themeColor="text1"/>
                <w14:textFill>
                  <w14:solidFill>
                    <w14:schemeClr w14:val="tx1"/>
                  </w14:solidFill>
                </w14:textFill>
              </w:rPr>
              <w:t>②</w:t>
            </w:r>
            <w:r>
              <w:rPr>
                <w:rFonts w:hint="eastAsia" w:ascii="Calibri" w:cs="Calibri"/>
                <w:color w:val="000000" w:themeColor="text1"/>
                <w14:textFill>
                  <w14:solidFill>
                    <w14:schemeClr w14:val="tx1"/>
                  </w14:solidFill>
                </w14:textFill>
              </w:rPr>
              <w:t>将现有的半密闭式堆场变为全密闭式堆场，并将现有的滤芯式布袋除尘器更改为了脉冲布袋除尘器，增加粉尘回收能力，减少无组织和有组织粉尘的排放量</w:t>
            </w:r>
          </w:p>
          <w:p>
            <w:pPr>
              <w:pStyle w:val="2"/>
              <w:adjustRightInd/>
              <w:spacing w:line="360" w:lineRule="auto"/>
              <w:ind w:firstLine="480" w:firstLineChars="200"/>
              <w:jc w:val="both"/>
              <w:rPr>
                <w:rFonts w:ascii="Calibri" w:cs="Calibri"/>
                <w:color w:val="000000" w:themeColor="text1"/>
                <w14:textFill>
                  <w14:solidFill>
                    <w14:schemeClr w14:val="tx1"/>
                  </w14:solidFill>
                </w14:textFill>
              </w:rPr>
            </w:pPr>
            <w:r>
              <w:rPr>
                <w:rFonts w:ascii="Calibri" w:cs="Calibri"/>
                <w:color w:val="000000" w:themeColor="text1"/>
                <w14:textFill>
                  <w14:solidFill>
                    <w14:schemeClr w14:val="tx1"/>
                  </w14:solidFill>
                </w14:textFill>
              </w:rPr>
              <w:t>③</w:t>
            </w:r>
            <w:r>
              <w:rPr>
                <w:rFonts w:hint="eastAsia" w:ascii="Calibri" w:cs="Calibri"/>
                <w:color w:val="000000" w:themeColor="text1"/>
                <w14:textFill>
                  <w14:solidFill>
                    <w14:schemeClr w14:val="tx1"/>
                  </w14:solidFill>
                </w14:textFill>
              </w:rPr>
              <w:t>对用于贮存粉状原料的筒库外部采用钢架棚对其进行封闭，减少无组织粉尘排放量，</w:t>
            </w:r>
          </w:p>
          <w:p>
            <w:pPr>
              <w:pStyle w:val="2"/>
              <w:adjustRightInd/>
              <w:spacing w:line="360" w:lineRule="auto"/>
              <w:ind w:firstLine="480" w:firstLineChars="200"/>
              <w:jc w:val="both"/>
              <w:rPr>
                <w:color w:val="000000" w:themeColor="text1"/>
                <w14:textFill>
                  <w14:solidFill>
                    <w14:schemeClr w14:val="tx1"/>
                  </w14:solidFill>
                </w14:textFill>
              </w:rPr>
            </w:pPr>
            <w:r>
              <w:rPr>
                <w:rFonts w:ascii="Calibri" w:cs="Calibri"/>
                <w:color w:val="000000" w:themeColor="text1"/>
                <w14:textFill>
                  <w14:solidFill>
                    <w14:schemeClr w14:val="tx1"/>
                  </w14:solidFill>
                </w14:textFill>
              </w:rPr>
              <w:t>④</w:t>
            </w:r>
            <w:r>
              <w:rPr>
                <w:rFonts w:hint="eastAsia" w:ascii="Calibri" w:cs="Calibri"/>
                <w:color w:val="000000" w:themeColor="text1"/>
                <w14:textFill>
                  <w14:solidFill>
                    <w14:schemeClr w14:val="tx1"/>
                  </w14:solidFill>
                </w14:textFill>
              </w:rPr>
              <w:t>原料区采用钢架棚进行密闭，在厂区内额外增加雾炮机和喷雾器，增大厂区内洒水频率。</w:t>
            </w:r>
          </w:p>
          <w:p>
            <w:pPr>
              <w:spacing w:line="360" w:lineRule="auto"/>
              <w:ind w:firstLine="482" w:firstLineChars="200"/>
              <w:rPr>
                <w:rFonts w:ascii="Times New Roman" w:hAnsi="Times New Roman"/>
                <w:b/>
                <w:bCs/>
                <w:color w:val="000000" w:themeColor="text1"/>
                <w:sz w:val="24"/>
                <w:szCs w:val="32"/>
                <w14:textFill>
                  <w14:solidFill>
                    <w14:schemeClr w14:val="tx1"/>
                  </w14:solidFill>
                </w14:textFill>
              </w:rPr>
            </w:pPr>
            <w:r>
              <w:rPr>
                <w:rFonts w:hint="eastAsia" w:ascii="Times New Roman" w:hAnsi="Times New Roman"/>
                <w:b/>
                <w:bCs/>
                <w:color w:val="000000" w:themeColor="text1"/>
                <w:sz w:val="24"/>
                <w:szCs w:val="32"/>
                <w14:textFill>
                  <w14:solidFill>
                    <w14:schemeClr w14:val="tx1"/>
                  </w14:solidFill>
                </w14:textFill>
              </w:rPr>
              <w:t>1）做到以上措施后粉尘的排放量为：</w:t>
            </w:r>
          </w:p>
          <w:p>
            <w:pPr>
              <w:spacing w:line="360" w:lineRule="auto"/>
              <w:ind w:firstLine="480" w:firstLineChars="200"/>
              <w:rPr>
                <w:rFonts w:ascii="Times New Roman" w:hAnsi="Times New Roman"/>
                <w:color w:val="000000" w:themeColor="text1"/>
                <w:sz w:val="24"/>
                <w:szCs w:val="32"/>
                <w14:textFill>
                  <w14:solidFill>
                    <w14:schemeClr w14:val="tx1"/>
                  </w14:solidFill>
                </w14:textFill>
              </w:rPr>
            </w:pPr>
            <w:r>
              <w:rPr>
                <w:rFonts w:hint="eastAsia" w:ascii="Times New Roman" w:hAnsi="Times New Roman"/>
                <w:color w:val="000000" w:themeColor="text1"/>
                <w:sz w:val="24"/>
                <w:szCs w:val="32"/>
                <w14:textFill>
                  <w14:solidFill>
                    <w14:schemeClr w14:val="tx1"/>
                  </w14:solidFill>
                </w14:textFill>
              </w:rPr>
              <w:t>①</w:t>
            </w:r>
            <w:r>
              <w:rPr>
                <w:rFonts w:hint="eastAsia" w:ascii="Times New Roman" w:hAnsi="Times New Roman"/>
                <w:color w:val="000000" w:themeColor="text1"/>
                <w:sz w:val="24"/>
                <w:szCs w:val="32"/>
                <w:u w:val="single"/>
                <w14:textFill>
                  <w14:solidFill>
                    <w14:schemeClr w14:val="tx1"/>
                  </w14:solidFill>
                </w14:textFill>
              </w:rPr>
              <w:t>本次改扩建后通过对输送渠道的密封可以减少无组织输送的粉尘的排放量，</w:t>
            </w:r>
            <w:r>
              <w:rPr>
                <w:rFonts w:hint="eastAsia" w:ascii="Times New Roman" w:hAnsi="Times New Roman"/>
                <w:color w:val="000000" w:themeColor="text1"/>
                <w:sz w:val="24"/>
                <w:szCs w:val="32"/>
                <w:u w:val="single"/>
                <w:lang w:eastAsia="zh-CN"/>
                <w14:textFill>
                  <w14:solidFill>
                    <w14:schemeClr w14:val="tx1"/>
                  </w14:solidFill>
                </w14:textFill>
              </w:rPr>
              <w:t>现有粉尘产生量为</w:t>
            </w:r>
            <w:r>
              <w:rPr>
                <w:rFonts w:hint="eastAsia" w:ascii="Times New Roman" w:hAnsi="Times New Roman"/>
                <w:color w:val="000000" w:themeColor="text1"/>
                <w:sz w:val="24"/>
                <w:szCs w:val="32"/>
                <w:u w:val="single"/>
                <w:lang w:val="en-US" w:eastAsia="zh-CN"/>
                <w14:textFill>
                  <w14:solidFill>
                    <w14:schemeClr w14:val="tx1"/>
                  </w14:solidFill>
                </w14:textFill>
              </w:rPr>
              <w:t>3t/a，</w:t>
            </w:r>
            <w:r>
              <w:rPr>
                <w:rFonts w:hint="eastAsia" w:ascii="Times New Roman" w:hAnsi="Times New Roman"/>
                <w:color w:val="000000" w:themeColor="text1"/>
                <w:sz w:val="24"/>
                <w:szCs w:val="32"/>
                <w:u w:val="single"/>
                <w:lang w:eastAsia="zh-CN"/>
                <w14:textFill>
                  <w14:solidFill>
                    <w14:schemeClr w14:val="tx1"/>
                  </w14:solidFill>
                </w14:textFill>
              </w:rPr>
              <w:t>通过全密闭处理可降低约</w:t>
            </w:r>
            <w:r>
              <w:rPr>
                <w:rFonts w:hint="eastAsia" w:ascii="Times New Roman" w:hAnsi="Times New Roman"/>
                <w:color w:val="000000" w:themeColor="text1"/>
                <w:sz w:val="24"/>
                <w:szCs w:val="32"/>
                <w:u w:val="single"/>
                <w:lang w:val="en-US" w:eastAsia="zh-CN"/>
                <w14:textFill>
                  <w14:solidFill>
                    <w14:schemeClr w14:val="tx1"/>
                  </w14:solidFill>
                </w14:textFill>
              </w:rPr>
              <w:t>90</w:t>
            </w:r>
            <w:r>
              <w:rPr>
                <w:rFonts w:hint="eastAsia" w:ascii="宋体" w:hAnsi="宋体" w:eastAsia="宋体" w:cs="宋体"/>
                <w:color w:val="000000" w:themeColor="text1"/>
                <w:sz w:val="24"/>
                <w:szCs w:val="32"/>
                <w:u w:val="single"/>
                <w:lang w:val="en-US" w:eastAsia="zh-CN"/>
                <w14:textFill>
                  <w14:solidFill>
                    <w14:schemeClr w14:val="tx1"/>
                  </w14:solidFill>
                </w14:textFill>
              </w:rPr>
              <w:t>％</w:t>
            </w:r>
            <w:r>
              <w:rPr>
                <w:rFonts w:hint="eastAsia" w:ascii="Times New Roman" w:hAnsi="Times New Roman"/>
                <w:color w:val="000000" w:themeColor="text1"/>
                <w:sz w:val="24"/>
                <w:szCs w:val="32"/>
                <w:u w:val="single"/>
                <w:lang w:val="en-US" w:eastAsia="zh-CN"/>
                <w14:textFill>
                  <w14:solidFill>
                    <w14:schemeClr w14:val="tx1"/>
                  </w14:solidFill>
                </w14:textFill>
              </w:rPr>
              <w:t>无组织排放量，则</w:t>
            </w:r>
            <w:r>
              <w:rPr>
                <w:rFonts w:hint="eastAsia" w:ascii="Times New Roman" w:hAnsi="Times New Roman"/>
                <w:color w:val="000000" w:themeColor="text1"/>
                <w:sz w:val="24"/>
                <w:szCs w:val="32"/>
                <w:u w:val="single"/>
                <w14:textFill>
                  <w14:solidFill>
                    <w14:schemeClr w14:val="tx1"/>
                  </w14:solidFill>
                </w14:textFill>
              </w:rPr>
              <w:t>输送粉尘的排放量约为0.</w:t>
            </w:r>
            <w:r>
              <w:rPr>
                <w:rFonts w:hint="eastAsia" w:ascii="Times New Roman" w:hAnsi="Times New Roman"/>
                <w:color w:val="000000" w:themeColor="text1"/>
                <w:sz w:val="24"/>
                <w:szCs w:val="32"/>
                <w:u w:val="single"/>
                <w:lang w:val="en-US" w:eastAsia="zh-CN"/>
                <w14:textFill>
                  <w14:solidFill>
                    <w14:schemeClr w14:val="tx1"/>
                  </w14:solidFill>
                </w14:textFill>
              </w:rPr>
              <w:t>3</w:t>
            </w:r>
            <w:r>
              <w:rPr>
                <w:rFonts w:hint="eastAsia" w:ascii="Times New Roman" w:hAnsi="Times New Roman"/>
                <w:color w:val="000000" w:themeColor="text1"/>
                <w:sz w:val="24"/>
                <w:szCs w:val="32"/>
                <w:u w:val="single"/>
                <w14:textFill>
                  <w14:solidFill>
                    <w14:schemeClr w14:val="tx1"/>
                  </w14:solidFill>
                </w14:textFill>
              </w:rPr>
              <w:t>t/a；</w:t>
            </w:r>
          </w:p>
          <w:p>
            <w:pPr>
              <w:spacing w:line="360" w:lineRule="auto"/>
              <w:ind w:firstLine="480" w:firstLineChars="200"/>
              <w:rPr>
                <w:rFonts w:ascii="Times New Roman" w:hAnsi="Times New Roman"/>
                <w:color w:val="000000" w:themeColor="text1"/>
                <w:sz w:val="24"/>
                <w:szCs w:val="32"/>
                <w:u w:val="single"/>
                <w14:textFill>
                  <w14:solidFill>
                    <w14:schemeClr w14:val="tx1"/>
                  </w14:solidFill>
                </w14:textFill>
              </w:rPr>
            </w:pPr>
            <w:r>
              <w:rPr>
                <w:rFonts w:hint="eastAsia" w:ascii="Times New Roman" w:hAnsi="Times New Roman"/>
                <w:color w:val="000000" w:themeColor="text1"/>
                <w:sz w:val="24"/>
                <w:szCs w:val="32"/>
                <w:u w:val="single"/>
                <w14:textFill>
                  <w14:solidFill>
                    <w14:schemeClr w14:val="tx1"/>
                  </w14:solidFill>
                </w14:textFill>
              </w:rPr>
              <w:t>②本项目主要是水泥、粉煤灰、矿渣粉采用筒库储藏，筒库顶呼吸孔及库底粉尘的产生量为占总量的0.005％，本项目水泥、粉煤灰、矿渣粉共计120090t/a，则呼吸孔粉尘产生量为6.0045t/a，通过</w:t>
            </w:r>
            <w:r>
              <w:rPr>
                <w:rFonts w:hint="eastAsia" w:ascii="Times New Roman" w:hAnsi="Times New Roman"/>
                <w:color w:val="000000" w:themeColor="text1"/>
                <w:sz w:val="24"/>
                <w:szCs w:val="32"/>
                <w:u w:val="single"/>
                <w:lang w:eastAsia="zh-CN"/>
                <w14:textFill>
                  <w14:solidFill>
                    <w14:schemeClr w14:val="tx1"/>
                  </w14:solidFill>
                </w14:textFill>
              </w:rPr>
              <w:t>脉冲</w:t>
            </w:r>
            <w:r>
              <w:rPr>
                <w:rFonts w:hint="eastAsia" w:ascii="Times New Roman" w:hAnsi="Times New Roman"/>
                <w:color w:val="000000" w:themeColor="text1"/>
                <w:sz w:val="24"/>
                <w:szCs w:val="32"/>
                <w:u w:val="single"/>
                <w14:textFill>
                  <w14:solidFill>
                    <w14:schemeClr w14:val="tx1"/>
                  </w14:solidFill>
                </w14:textFill>
              </w:rPr>
              <w:t>布袋除尘器</w:t>
            </w:r>
            <w:r>
              <w:rPr>
                <w:rFonts w:hint="eastAsia" w:ascii="Times New Roman" w:hAnsi="Times New Roman"/>
                <w:color w:val="000000" w:themeColor="text1"/>
                <w:sz w:val="24"/>
                <w:szCs w:val="32"/>
                <w:u w:val="single"/>
                <w:lang w:eastAsia="zh-CN"/>
                <w14:textFill>
                  <w14:solidFill>
                    <w14:schemeClr w14:val="tx1"/>
                  </w14:solidFill>
                </w14:textFill>
              </w:rPr>
              <w:t>（处理效率为</w:t>
            </w:r>
            <w:r>
              <w:rPr>
                <w:rFonts w:hint="eastAsia" w:ascii="Times New Roman" w:hAnsi="Times New Roman"/>
                <w:color w:val="000000" w:themeColor="text1"/>
                <w:sz w:val="24"/>
                <w:szCs w:val="32"/>
                <w:u w:val="single"/>
                <w:lang w:val="en-US" w:eastAsia="zh-CN"/>
                <w14:textFill>
                  <w14:solidFill>
                    <w14:schemeClr w14:val="tx1"/>
                  </w14:solidFill>
                </w14:textFill>
              </w:rPr>
              <w:t>99.5</w:t>
            </w:r>
            <w:r>
              <w:rPr>
                <w:rFonts w:hint="eastAsia" w:ascii="宋体" w:hAnsi="宋体" w:eastAsia="宋体" w:cs="宋体"/>
                <w:color w:val="000000" w:themeColor="text1"/>
                <w:sz w:val="24"/>
                <w:szCs w:val="32"/>
                <w:u w:val="single"/>
                <w:lang w:val="en-US" w:eastAsia="zh-CN"/>
                <w14:textFill>
                  <w14:solidFill>
                    <w14:schemeClr w14:val="tx1"/>
                  </w14:solidFill>
                </w14:textFill>
              </w:rPr>
              <w:t>％</w:t>
            </w:r>
            <w:r>
              <w:rPr>
                <w:rFonts w:hint="eastAsia" w:ascii="Times New Roman" w:hAnsi="Times New Roman"/>
                <w:color w:val="000000" w:themeColor="text1"/>
                <w:sz w:val="24"/>
                <w:szCs w:val="32"/>
                <w:u w:val="single"/>
                <w:lang w:eastAsia="zh-CN"/>
                <w14:textFill>
                  <w14:solidFill>
                    <w14:schemeClr w14:val="tx1"/>
                  </w14:solidFill>
                </w14:textFill>
              </w:rPr>
              <w:t>）</w:t>
            </w:r>
            <w:r>
              <w:rPr>
                <w:rFonts w:hint="eastAsia" w:ascii="Times New Roman" w:hAnsi="Times New Roman"/>
                <w:color w:val="000000" w:themeColor="text1"/>
                <w:sz w:val="24"/>
                <w:szCs w:val="32"/>
                <w:u w:val="single"/>
                <w14:textFill>
                  <w14:solidFill>
                    <w14:schemeClr w14:val="tx1"/>
                  </w14:solidFill>
                </w14:textFill>
              </w:rPr>
              <w:t>处理后排放量为0.0</w:t>
            </w:r>
            <w:r>
              <w:rPr>
                <w:rFonts w:hint="eastAsia" w:ascii="Times New Roman" w:hAnsi="Times New Roman"/>
                <w:color w:val="000000" w:themeColor="text1"/>
                <w:sz w:val="24"/>
                <w:szCs w:val="32"/>
                <w:u w:val="single"/>
                <w:lang w:val="en-US" w:eastAsia="zh-CN"/>
                <w14:textFill>
                  <w14:solidFill>
                    <w14:schemeClr w14:val="tx1"/>
                  </w14:solidFill>
                </w14:textFill>
              </w:rPr>
              <w:t>3</w:t>
            </w:r>
            <w:r>
              <w:rPr>
                <w:rFonts w:hint="eastAsia" w:ascii="Times New Roman" w:hAnsi="Times New Roman"/>
                <w:color w:val="000000" w:themeColor="text1"/>
                <w:sz w:val="24"/>
                <w:szCs w:val="32"/>
                <w:u w:val="single"/>
                <w14:textFill>
                  <w14:solidFill>
                    <w14:schemeClr w14:val="tx1"/>
                  </w14:solidFill>
                </w14:textFill>
              </w:rPr>
              <w:t>t/a；</w:t>
            </w:r>
          </w:p>
          <w:p>
            <w:pPr>
              <w:spacing w:line="360" w:lineRule="auto"/>
              <w:ind w:firstLine="480" w:firstLineChars="200"/>
              <w:rPr>
                <w:rFonts w:ascii="Times New Roman" w:hAnsi="Times New Roman"/>
                <w:color w:val="000000" w:themeColor="text1"/>
                <w:sz w:val="24"/>
                <w:szCs w:val="32"/>
                <w:u w:val="single"/>
                <w14:textFill>
                  <w14:solidFill>
                    <w14:schemeClr w14:val="tx1"/>
                  </w14:solidFill>
                </w14:textFill>
              </w:rPr>
            </w:pPr>
            <w:r>
              <w:rPr>
                <w:rFonts w:hint="eastAsia" w:ascii="Times New Roman" w:hAnsi="Times New Roman"/>
                <w:color w:val="000000" w:themeColor="text1"/>
                <w:sz w:val="24"/>
                <w:szCs w:val="32"/>
                <w:u w:val="single"/>
                <w14:textFill>
                  <w14:solidFill>
                    <w14:schemeClr w14:val="tx1"/>
                  </w14:solidFill>
                </w14:textFill>
              </w:rPr>
              <w:t>③搅拌机、骨料中间仓粉尘产生量为</w:t>
            </w:r>
            <w:r>
              <w:rPr>
                <w:rFonts w:hint="eastAsia" w:ascii="Times New Roman" w:hAnsi="Times New Roman"/>
                <w:color w:val="000000" w:themeColor="text1"/>
                <w:sz w:val="24"/>
                <w:szCs w:val="32"/>
                <w:u w:val="single"/>
                <w:lang w:val="en-US" w:eastAsia="zh-CN"/>
                <w14:textFill>
                  <w14:solidFill>
                    <w14:schemeClr w14:val="tx1"/>
                  </w14:solidFill>
                </w14:textFill>
              </w:rPr>
              <w:t>499t/a</w:t>
            </w:r>
            <w:r>
              <w:rPr>
                <w:rFonts w:hint="eastAsia" w:ascii="Times New Roman" w:hAnsi="Times New Roman"/>
                <w:color w:val="000000" w:themeColor="text1"/>
                <w:sz w:val="24"/>
                <w:szCs w:val="32"/>
                <w:u w:val="single"/>
                <w14:textFill>
                  <w14:solidFill>
                    <w14:schemeClr w14:val="tx1"/>
                  </w14:solidFill>
                </w14:textFill>
              </w:rPr>
              <w:t>，通过</w:t>
            </w:r>
            <w:r>
              <w:rPr>
                <w:rFonts w:hint="eastAsia" w:ascii="Times New Roman" w:hAnsi="Times New Roman"/>
                <w:color w:val="000000" w:themeColor="text1"/>
                <w:sz w:val="24"/>
                <w:szCs w:val="32"/>
                <w:u w:val="single"/>
                <w:lang w:eastAsia="zh-CN"/>
                <w14:textFill>
                  <w14:solidFill>
                    <w14:schemeClr w14:val="tx1"/>
                  </w14:solidFill>
                </w14:textFill>
              </w:rPr>
              <w:t>脉冲</w:t>
            </w:r>
            <w:r>
              <w:rPr>
                <w:rFonts w:hint="eastAsia" w:ascii="Times New Roman" w:hAnsi="Times New Roman"/>
                <w:color w:val="000000" w:themeColor="text1"/>
                <w:sz w:val="24"/>
                <w:szCs w:val="32"/>
                <w:u w:val="single"/>
                <w14:textFill>
                  <w14:solidFill>
                    <w14:schemeClr w14:val="tx1"/>
                  </w14:solidFill>
                </w14:textFill>
              </w:rPr>
              <w:t>布袋除尘器</w:t>
            </w:r>
            <w:r>
              <w:rPr>
                <w:rFonts w:hint="eastAsia" w:ascii="Times New Roman" w:hAnsi="Times New Roman"/>
                <w:color w:val="000000" w:themeColor="text1"/>
                <w:sz w:val="24"/>
                <w:szCs w:val="32"/>
                <w:u w:val="single"/>
                <w:lang w:eastAsia="zh-CN"/>
                <w14:textFill>
                  <w14:solidFill>
                    <w14:schemeClr w14:val="tx1"/>
                  </w14:solidFill>
                </w14:textFill>
              </w:rPr>
              <w:t>（</w:t>
            </w:r>
            <w:r>
              <w:rPr>
                <w:rFonts w:hint="eastAsia" w:ascii="Times New Roman" w:hAnsi="Times New Roman"/>
                <w:color w:val="000000" w:themeColor="text1"/>
                <w:sz w:val="24"/>
                <w:szCs w:val="32"/>
                <w:u w:val="single"/>
                <w:lang w:val="en-US" w:eastAsia="zh-CN"/>
                <w14:textFill>
                  <w14:solidFill>
                    <w14:schemeClr w14:val="tx1"/>
                  </w14:solidFill>
                </w14:textFill>
              </w:rPr>
              <w:t>99.5</w:t>
            </w:r>
            <w:r>
              <w:rPr>
                <w:rFonts w:hint="eastAsia" w:ascii="宋体" w:hAnsi="宋体" w:eastAsia="宋体" w:cs="宋体"/>
                <w:color w:val="000000" w:themeColor="text1"/>
                <w:sz w:val="24"/>
                <w:szCs w:val="32"/>
                <w:u w:val="single"/>
                <w:lang w:val="en-US" w:eastAsia="zh-CN"/>
                <w14:textFill>
                  <w14:solidFill>
                    <w14:schemeClr w14:val="tx1"/>
                  </w14:solidFill>
                </w14:textFill>
              </w:rPr>
              <w:t>％</w:t>
            </w:r>
            <w:r>
              <w:rPr>
                <w:rFonts w:hint="eastAsia" w:ascii="Times New Roman" w:hAnsi="Times New Roman"/>
                <w:color w:val="000000" w:themeColor="text1"/>
                <w:sz w:val="24"/>
                <w:szCs w:val="32"/>
                <w:u w:val="single"/>
                <w:lang w:eastAsia="zh-CN"/>
                <w14:textFill>
                  <w14:solidFill>
                    <w14:schemeClr w14:val="tx1"/>
                  </w14:solidFill>
                </w14:textFill>
              </w:rPr>
              <w:t>）</w:t>
            </w:r>
            <w:r>
              <w:rPr>
                <w:rFonts w:hint="eastAsia" w:ascii="Times New Roman" w:hAnsi="Times New Roman"/>
                <w:color w:val="000000" w:themeColor="text1"/>
                <w:sz w:val="24"/>
                <w:szCs w:val="32"/>
                <w:u w:val="single"/>
                <w14:textFill>
                  <w14:solidFill>
                    <w14:schemeClr w14:val="tx1"/>
                  </w14:solidFill>
                </w14:textFill>
              </w:rPr>
              <w:t>处理后排放量为</w:t>
            </w:r>
            <w:r>
              <w:rPr>
                <w:rFonts w:hint="eastAsia" w:ascii="Times New Roman" w:hAnsi="Times New Roman"/>
                <w:color w:val="000000" w:themeColor="text1"/>
                <w:sz w:val="24"/>
                <w:szCs w:val="32"/>
                <w:u w:val="single"/>
                <w:lang w:val="en-US" w:eastAsia="zh-CN"/>
                <w14:textFill>
                  <w14:solidFill>
                    <w14:schemeClr w14:val="tx1"/>
                  </w14:solidFill>
                </w14:textFill>
              </w:rPr>
              <w:t>2.495</w:t>
            </w:r>
            <w:r>
              <w:rPr>
                <w:rFonts w:hint="eastAsia" w:ascii="Times New Roman" w:hAnsi="Times New Roman"/>
                <w:color w:val="000000" w:themeColor="text1"/>
                <w:sz w:val="24"/>
                <w:szCs w:val="32"/>
                <w:u w:val="single"/>
                <w14:textFill>
                  <w14:solidFill>
                    <w14:schemeClr w14:val="tx1"/>
                  </w14:solidFill>
                </w14:textFill>
              </w:rPr>
              <w:t>t/a；</w:t>
            </w:r>
          </w:p>
          <w:p>
            <w:pPr>
              <w:spacing w:line="360" w:lineRule="auto"/>
              <w:ind w:firstLine="480" w:firstLineChars="200"/>
              <w:rPr>
                <w:rFonts w:ascii="Times New Roman" w:hAnsi="Times New Roman"/>
                <w:color w:val="000000" w:themeColor="text1"/>
                <w:sz w:val="24"/>
                <w:szCs w:val="32"/>
                <w:u w:val="single"/>
                <w14:textFill>
                  <w14:solidFill>
                    <w14:schemeClr w14:val="tx1"/>
                  </w14:solidFill>
                </w14:textFill>
              </w:rPr>
            </w:pPr>
            <w:r>
              <w:rPr>
                <w:rFonts w:hint="eastAsia" w:ascii="Times New Roman" w:hAnsi="Times New Roman"/>
                <w:color w:val="000000" w:themeColor="text1"/>
                <w:sz w:val="24"/>
                <w:szCs w:val="32"/>
                <w:u w:val="single"/>
                <w14:textFill>
                  <w14:solidFill>
                    <w14:schemeClr w14:val="tx1"/>
                  </w14:solidFill>
                </w14:textFill>
              </w:rPr>
              <w:t>④项目筒库放空粉尘产生量为3.4t/a，通过加大厂区内洒水降尘频次达到减少无组织排放量以及对筒库进行</w:t>
            </w:r>
            <w:r>
              <w:rPr>
                <w:rFonts w:hint="eastAsia" w:ascii="Times New Roman" w:hAnsi="Times New Roman"/>
                <w:color w:val="000000" w:themeColor="text1"/>
                <w:sz w:val="24"/>
                <w:szCs w:val="32"/>
                <w:u w:val="single"/>
                <w:lang w:eastAsia="zh-CN"/>
                <w14:textFill>
                  <w14:solidFill>
                    <w14:schemeClr w14:val="tx1"/>
                  </w14:solidFill>
                </w14:textFill>
              </w:rPr>
              <w:t>全密闭式</w:t>
            </w:r>
            <w:r>
              <w:rPr>
                <w:rFonts w:hint="eastAsia" w:ascii="Times New Roman" w:hAnsi="Times New Roman"/>
                <w:color w:val="000000" w:themeColor="text1"/>
                <w:sz w:val="24"/>
                <w:szCs w:val="32"/>
                <w:u w:val="single"/>
                <w14:textFill>
                  <w14:solidFill>
                    <w14:schemeClr w14:val="tx1"/>
                  </w14:solidFill>
                </w14:textFill>
              </w:rPr>
              <w:t>围挡，消减率约为</w:t>
            </w:r>
            <w:r>
              <w:rPr>
                <w:rFonts w:hint="eastAsia" w:ascii="Times New Roman" w:hAnsi="Times New Roman"/>
                <w:color w:val="000000" w:themeColor="text1"/>
                <w:sz w:val="24"/>
                <w:szCs w:val="32"/>
                <w:u w:val="single"/>
                <w:lang w:val="en-US" w:eastAsia="zh-CN"/>
                <w14:textFill>
                  <w14:solidFill>
                    <w14:schemeClr w14:val="tx1"/>
                  </w14:solidFill>
                </w14:textFill>
              </w:rPr>
              <w:t>8</w:t>
            </w:r>
            <w:r>
              <w:rPr>
                <w:rFonts w:hint="eastAsia" w:ascii="Times New Roman" w:hAnsi="Times New Roman"/>
                <w:color w:val="000000" w:themeColor="text1"/>
                <w:sz w:val="24"/>
                <w:szCs w:val="32"/>
                <w:u w:val="single"/>
                <w14:textFill>
                  <w14:solidFill>
                    <w14:schemeClr w14:val="tx1"/>
                  </w14:solidFill>
                </w14:textFill>
              </w:rPr>
              <w:t>0％，则空库放空粉尘排放量为</w:t>
            </w:r>
            <w:r>
              <w:rPr>
                <w:rFonts w:hint="eastAsia" w:ascii="Times New Roman" w:hAnsi="Times New Roman"/>
                <w:color w:val="000000" w:themeColor="text1"/>
                <w:sz w:val="24"/>
                <w:szCs w:val="32"/>
                <w:u w:val="single"/>
                <w:lang w:val="en-US" w:eastAsia="zh-CN"/>
                <w14:textFill>
                  <w14:solidFill>
                    <w14:schemeClr w14:val="tx1"/>
                  </w14:solidFill>
                </w14:textFill>
              </w:rPr>
              <w:t>0.68</w:t>
            </w:r>
            <w:r>
              <w:rPr>
                <w:rFonts w:hint="eastAsia" w:ascii="Times New Roman" w:hAnsi="Times New Roman"/>
                <w:color w:val="000000" w:themeColor="text1"/>
                <w:sz w:val="24"/>
                <w:szCs w:val="32"/>
                <w:u w:val="single"/>
                <w14:textFill>
                  <w14:solidFill>
                    <w14:schemeClr w14:val="tx1"/>
                  </w14:solidFill>
                </w14:textFill>
              </w:rPr>
              <w:t>t/a；</w:t>
            </w:r>
          </w:p>
          <w:p>
            <w:pPr>
              <w:spacing w:line="360" w:lineRule="auto"/>
              <w:ind w:firstLine="480" w:firstLineChars="200"/>
              <w:rPr>
                <w:rFonts w:hint="default" w:ascii="Times New Roman" w:hAnsi="Times New Roman" w:cs="Times New Roman"/>
                <w:color w:val="000000" w:themeColor="text1"/>
                <w:sz w:val="24"/>
                <w:szCs w:val="32"/>
                <w:u w:val="single"/>
                <w:lang w:val="en-US"/>
                <w14:textFill>
                  <w14:solidFill>
                    <w14:schemeClr w14:val="tx1"/>
                  </w14:solidFill>
                </w14:textFill>
              </w:rPr>
            </w:pPr>
            <w:r>
              <w:rPr>
                <w:rFonts w:hint="eastAsia" w:ascii="Times New Roman" w:hAnsi="Times New Roman"/>
                <w:color w:val="000000" w:themeColor="text1"/>
                <w:sz w:val="24"/>
                <w:szCs w:val="32"/>
                <w:u w:val="single"/>
                <w14:textFill>
                  <w14:solidFill>
                    <w14:schemeClr w14:val="tx1"/>
                  </w14:solidFill>
                </w14:textFill>
              </w:rPr>
              <w:t>⑤项目动力起尘粉尘</w:t>
            </w:r>
            <w:r>
              <w:rPr>
                <w:rFonts w:hint="eastAsia" w:ascii="Times New Roman" w:hAnsi="Times New Roman"/>
                <w:color w:val="000000" w:themeColor="text1"/>
                <w:sz w:val="24"/>
                <w:szCs w:val="32"/>
                <w:u w:val="single"/>
                <w:lang w:eastAsia="zh-CN"/>
                <w14:textFill>
                  <w14:solidFill>
                    <w14:schemeClr w14:val="tx1"/>
                  </w14:solidFill>
                </w14:textFill>
              </w:rPr>
              <w:t>产生</w:t>
            </w:r>
            <w:r>
              <w:rPr>
                <w:rFonts w:hint="eastAsia" w:ascii="Times New Roman" w:hAnsi="Times New Roman"/>
                <w:color w:val="000000" w:themeColor="text1"/>
                <w:sz w:val="24"/>
                <w:szCs w:val="32"/>
                <w:u w:val="single"/>
                <w14:textFill>
                  <w14:solidFill>
                    <w14:schemeClr w14:val="tx1"/>
                  </w14:solidFill>
                </w14:textFill>
              </w:rPr>
              <w:t>量为2.91t/a</w:t>
            </w:r>
            <w:r>
              <w:rPr>
                <w:rFonts w:hint="eastAsia" w:ascii="Times New Roman" w:hAnsi="Times New Roman"/>
                <w:color w:val="000000" w:themeColor="text1"/>
                <w:sz w:val="24"/>
                <w:szCs w:val="32"/>
                <w:u w:val="single"/>
                <w:lang w:eastAsia="zh-CN"/>
                <w14:textFill>
                  <w14:solidFill>
                    <w14:schemeClr w14:val="tx1"/>
                  </w14:solidFill>
                </w14:textFill>
              </w:rPr>
              <w:t>，通过对车辆进行冲洗、加大洒水降尘等措施可有效降低粉尘排放量，处理能力</w:t>
            </w:r>
            <w:r>
              <w:rPr>
                <w:rFonts w:hint="default" w:ascii="Times New Roman" w:hAnsi="Times New Roman" w:cs="Times New Roman"/>
                <w:color w:val="000000" w:themeColor="text1"/>
                <w:sz w:val="24"/>
                <w:szCs w:val="32"/>
                <w:u w:val="single"/>
                <w:lang w:eastAsia="zh-CN"/>
                <w14:textFill>
                  <w14:solidFill>
                    <w14:schemeClr w14:val="tx1"/>
                  </w14:solidFill>
                </w14:textFill>
              </w:rPr>
              <w:t>约</w:t>
            </w:r>
            <w:r>
              <w:rPr>
                <w:rFonts w:hint="default" w:ascii="Times New Roman" w:hAnsi="Times New Roman" w:cs="Times New Roman"/>
                <w:color w:val="000000" w:themeColor="text1"/>
                <w:sz w:val="24"/>
                <w:szCs w:val="32"/>
                <w:u w:val="single"/>
                <w:lang w:val="en-US" w:eastAsia="zh-CN"/>
                <w14:textFill>
                  <w14:solidFill>
                    <w14:schemeClr w14:val="tx1"/>
                  </w14:solidFill>
                </w14:textFill>
              </w:rPr>
              <w:t>50</w:t>
            </w:r>
            <w:r>
              <w:rPr>
                <w:rFonts w:hint="default" w:ascii="Times New Roman" w:hAnsi="Times New Roman" w:eastAsia="宋体" w:cs="Times New Roman"/>
                <w:color w:val="000000" w:themeColor="text1"/>
                <w:sz w:val="24"/>
                <w:szCs w:val="32"/>
                <w:u w:val="single"/>
                <w:lang w:val="en-US" w:eastAsia="zh-CN"/>
                <w14:textFill>
                  <w14:solidFill>
                    <w14:schemeClr w14:val="tx1"/>
                  </w14:solidFill>
                </w14:textFill>
              </w:rPr>
              <w:t>％</w:t>
            </w:r>
            <w:r>
              <w:rPr>
                <w:rFonts w:hint="default" w:ascii="Times New Roman" w:hAnsi="Times New Roman" w:cs="Times New Roman"/>
                <w:color w:val="000000" w:themeColor="text1"/>
                <w:sz w:val="24"/>
                <w:szCs w:val="32"/>
                <w:u w:val="single"/>
                <w:lang w:val="en-US" w:eastAsia="zh-CN"/>
                <w14:textFill>
                  <w14:solidFill>
                    <w14:schemeClr w14:val="tx1"/>
                  </w14:solidFill>
                </w14:textFill>
              </w:rPr>
              <w:t>，则动力起尘粉尘排放量为1.455t/a。</w:t>
            </w:r>
          </w:p>
          <w:p>
            <w:pPr>
              <w:spacing w:line="360" w:lineRule="auto"/>
              <w:ind w:firstLine="480" w:firstLineChars="200"/>
              <w:rPr>
                <w:rFonts w:ascii="Times New Roman" w:hAnsi="Times New Roman"/>
                <w:color w:val="000000" w:themeColor="text1"/>
                <w:sz w:val="24"/>
                <w:szCs w:val="32"/>
                <w:u w:val="single"/>
                <w14:textFill>
                  <w14:solidFill>
                    <w14:schemeClr w14:val="tx1"/>
                  </w14:solidFill>
                </w14:textFill>
              </w:rPr>
            </w:pPr>
            <w:r>
              <w:rPr>
                <w:rFonts w:hint="eastAsia" w:ascii="Times New Roman" w:hAnsi="Times New Roman"/>
                <w:color w:val="000000" w:themeColor="text1"/>
                <w:sz w:val="24"/>
                <w:szCs w:val="32"/>
                <w:u w:val="single"/>
                <w14:textFill>
                  <w14:solidFill>
                    <w14:schemeClr w14:val="tx1"/>
                  </w14:solidFill>
                </w14:textFill>
              </w:rPr>
              <w:t>⑥</w:t>
            </w:r>
            <w:r>
              <w:rPr>
                <w:rFonts w:hint="eastAsia" w:ascii="Times New Roman" w:hAnsi="Times New Roman"/>
                <w:color w:val="000000" w:themeColor="text1"/>
                <w:sz w:val="24"/>
                <w:szCs w:val="32"/>
                <w:u w:val="single"/>
                <w:lang w:eastAsia="zh-CN"/>
                <w14:textFill>
                  <w14:solidFill>
                    <w14:schemeClr w14:val="tx1"/>
                  </w14:solidFill>
                </w14:textFill>
              </w:rPr>
              <w:t>通过经验公式计算可知，</w:t>
            </w:r>
            <w:r>
              <w:rPr>
                <w:rFonts w:hint="eastAsia" w:ascii="Times New Roman" w:hAnsi="Times New Roman"/>
                <w:color w:val="000000" w:themeColor="text1"/>
                <w:sz w:val="24"/>
                <w:szCs w:val="32"/>
                <w:u w:val="single"/>
                <w14:textFill>
                  <w14:solidFill>
                    <w14:schemeClr w14:val="tx1"/>
                  </w14:solidFill>
                </w14:textFill>
              </w:rPr>
              <w:t>沙堆场可通过增加砂石含水率到的方法降低扬尘的产生量，当含水率达到</w:t>
            </w:r>
            <w:r>
              <w:rPr>
                <w:rFonts w:hint="eastAsia" w:ascii="Times New Roman" w:hAnsi="Times New Roman"/>
                <w:color w:val="000000" w:themeColor="text1"/>
                <w:sz w:val="24"/>
                <w:szCs w:val="32"/>
                <w:u w:val="single"/>
                <w:lang w:val="en-US" w:eastAsia="zh-CN"/>
                <w14:textFill>
                  <w14:solidFill>
                    <w14:schemeClr w14:val="tx1"/>
                  </w14:solidFill>
                </w14:textFill>
              </w:rPr>
              <w:t>15</w:t>
            </w:r>
            <w:r>
              <w:rPr>
                <w:rFonts w:hint="eastAsia" w:ascii="Times New Roman" w:hAnsi="Times New Roman"/>
                <w:color w:val="000000" w:themeColor="text1"/>
                <w:sz w:val="24"/>
                <w:szCs w:val="32"/>
                <w:u w:val="single"/>
                <w14:textFill>
                  <w14:solidFill>
                    <w14:schemeClr w14:val="tx1"/>
                  </w14:solidFill>
                </w14:textFill>
              </w:rPr>
              <w:t>%时，起尘量约为</w:t>
            </w:r>
            <w:r>
              <w:rPr>
                <w:rFonts w:hint="eastAsia" w:ascii="Times New Roman" w:hAnsi="Times New Roman"/>
                <w:color w:val="000000" w:themeColor="text1"/>
                <w:sz w:val="24"/>
                <w:szCs w:val="32"/>
                <w:u w:val="single"/>
                <w:lang w:val="en-US" w:eastAsia="zh-CN"/>
                <w14:textFill>
                  <w14:solidFill>
                    <w14:schemeClr w14:val="tx1"/>
                  </w14:solidFill>
                </w14:textFill>
              </w:rPr>
              <w:t>2</w:t>
            </w:r>
            <w:r>
              <w:rPr>
                <w:rFonts w:hint="eastAsia" w:ascii="Times New Roman" w:hAnsi="Times New Roman"/>
                <w:color w:val="000000" w:themeColor="text1"/>
                <w:sz w:val="24"/>
                <w:szCs w:val="32"/>
                <w:u w:val="single"/>
                <w14:textFill>
                  <w14:solidFill>
                    <w14:schemeClr w14:val="tx1"/>
                  </w14:solidFill>
                </w14:textFill>
              </w:rPr>
              <w:t>t/a；</w:t>
            </w:r>
          </w:p>
          <w:p>
            <w:pPr>
              <w:spacing w:line="360" w:lineRule="auto"/>
              <w:ind w:firstLine="480" w:firstLineChars="200"/>
              <w:rPr>
                <w:rFonts w:ascii="Times New Roman" w:hAnsi="Times New Roman"/>
                <w:color w:val="000000" w:themeColor="text1"/>
                <w:sz w:val="24"/>
                <w:szCs w:val="32"/>
                <w:u w:val="single"/>
                <w14:textFill>
                  <w14:solidFill>
                    <w14:schemeClr w14:val="tx1"/>
                  </w14:solidFill>
                </w14:textFill>
              </w:rPr>
            </w:pPr>
            <w:r>
              <w:rPr>
                <w:rFonts w:hint="eastAsia" w:ascii="Times New Roman" w:hAnsi="Times New Roman"/>
                <w:color w:val="000000" w:themeColor="text1"/>
                <w:sz w:val="24"/>
                <w:szCs w:val="32"/>
                <w:u w:val="single"/>
                <w14:textFill>
                  <w14:solidFill>
                    <w14:schemeClr w14:val="tx1"/>
                  </w14:solidFill>
                </w14:textFill>
              </w:rPr>
              <w:t>⑦矿渣粉粉磨房采用布袋除尘器除尘，其产生量为36.18t/a，通过</w:t>
            </w:r>
            <w:r>
              <w:rPr>
                <w:rFonts w:hint="eastAsia" w:ascii="Times New Roman" w:hAnsi="Times New Roman"/>
                <w:color w:val="000000" w:themeColor="text1"/>
                <w:sz w:val="24"/>
                <w:szCs w:val="32"/>
                <w:u w:val="single"/>
                <w:lang w:eastAsia="zh-CN"/>
                <w14:textFill>
                  <w14:solidFill>
                    <w14:schemeClr w14:val="tx1"/>
                  </w14:solidFill>
                </w14:textFill>
              </w:rPr>
              <w:t>脉冲式</w:t>
            </w:r>
            <w:r>
              <w:rPr>
                <w:rFonts w:hint="eastAsia" w:ascii="Times New Roman" w:hAnsi="Times New Roman"/>
                <w:color w:val="000000" w:themeColor="text1"/>
                <w:sz w:val="24"/>
                <w:szCs w:val="32"/>
                <w:u w:val="single"/>
                <w14:textFill>
                  <w14:solidFill>
                    <w14:schemeClr w14:val="tx1"/>
                  </w14:solidFill>
                </w14:textFill>
              </w:rPr>
              <w:t>布袋除尘器</w:t>
            </w:r>
            <w:r>
              <w:rPr>
                <w:rFonts w:hint="eastAsia" w:ascii="Times New Roman" w:hAnsi="Times New Roman"/>
                <w:color w:val="000000" w:themeColor="text1"/>
                <w:sz w:val="24"/>
                <w:szCs w:val="32"/>
                <w:u w:val="single"/>
                <w:lang w:eastAsia="zh-CN"/>
                <w14:textFill>
                  <w14:solidFill>
                    <w14:schemeClr w14:val="tx1"/>
                  </w14:solidFill>
                </w14:textFill>
              </w:rPr>
              <w:t>（处理效率为</w:t>
            </w:r>
            <w:r>
              <w:rPr>
                <w:rFonts w:hint="eastAsia" w:ascii="Times New Roman" w:hAnsi="Times New Roman"/>
                <w:color w:val="000000" w:themeColor="text1"/>
                <w:sz w:val="24"/>
                <w:szCs w:val="32"/>
                <w:u w:val="single"/>
                <w:lang w:val="en-US" w:eastAsia="zh-CN"/>
                <w14:textFill>
                  <w14:solidFill>
                    <w14:schemeClr w14:val="tx1"/>
                  </w14:solidFill>
                </w14:textFill>
              </w:rPr>
              <w:t>99.5</w:t>
            </w:r>
            <w:r>
              <w:rPr>
                <w:rFonts w:hint="eastAsia" w:ascii="宋体" w:hAnsi="宋体" w:eastAsia="宋体" w:cs="宋体"/>
                <w:color w:val="000000" w:themeColor="text1"/>
                <w:sz w:val="24"/>
                <w:szCs w:val="32"/>
                <w:u w:val="single"/>
                <w:lang w:val="en-US" w:eastAsia="zh-CN"/>
                <w14:textFill>
                  <w14:solidFill>
                    <w14:schemeClr w14:val="tx1"/>
                  </w14:solidFill>
                </w14:textFill>
              </w:rPr>
              <w:t>％</w:t>
            </w:r>
            <w:r>
              <w:rPr>
                <w:rFonts w:hint="eastAsia" w:ascii="Times New Roman" w:hAnsi="Times New Roman"/>
                <w:color w:val="000000" w:themeColor="text1"/>
                <w:sz w:val="24"/>
                <w:szCs w:val="32"/>
                <w:u w:val="single"/>
                <w:lang w:eastAsia="zh-CN"/>
                <w14:textFill>
                  <w14:solidFill>
                    <w14:schemeClr w14:val="tx1"/>
                  </w14:solidFill>
                </w14:textFill>
              </w:rPr>
              <w:t>）</w:t>
            </w:r>
            <w:r>
              <w:rPr>
                <w:rFonts w:hint="eastAsia" w:ascii="Times New Roman" w:hAnsi="Times New Roman"/>
                <w:color w:val="000000" w:themeColor="text1"/>
                <w:sz w:val="24"/>
                <w:szCs w:val="32"/>
                <w:u w:val="single"/>
                <w14:textFill>
                  <w14:solidFill>
                    <w14:schemeClr w14:val="tx1"/>
                  </w14:solidFill>
                </w14:textFill>
              </w:rPr>
              <w:t>处理后排放量为</w:t>
            </w:r>
            <w:r>
              <w:rPr>
                <w:rFonts w:hint="eastAsia" w:ascii="Times New Roman" w:hAnsi="Times New Roman"/>
                <w:color w:val="000000" w:themeColor="text1"/>
                <w:sz w:val="24"/>
                <w:szCs w:val="32"/>
                <w:u w:val="single"/>
                <w:lang w:val="en-US" w:eastAsia="zh-CN"/>
                <w14:textFill>
                  <w14:solidFill>
                    <w14:schemeClr w14:val="tx1"/>
                  </w14:solidFill>
                </w14:textFill>
              </w:rPr>
              <w:t>0.181</w:t>
            </w:r>
            <w:r>
              <w:rPr>
                <w:rFonts w:hint="eastAsia" w:ascii="Times New Roman" w:hAnsi="Times New Roman"/>
                <w:color w:val="000000" w:themeColor="text1"/>
                <w:sz w:val="24"/>
                <w:szCs w:val="32"/>
                <w:u w:val="single"/>
                <w14:textFill>
                  <w14:solidFill>
                    <w14:schemeClr w14:val="tx1"/>
                  </w14:solidFill>
                </w14:textFill>
              </w:rPr>
              <w:t>t/a。</w:t>
            </w:r>
          </w:p>
          <w:p>
            <w:pPr>
              <w:spacing w:line="360" w:lineRule="auto"/>
              <w:ind w:firstLine="480" w:firstLineChars="200"/>
              <w:rPr>
                <w:rFonts w:ascii="Times New Roman" w:hAnsi="Times New Roman"/>
                <w:color w:val="000000" w:themeColor="text1"/>
                <w:sz w:val="24"/>
                <w:szCs w:val="32"/>
                <w14:textFill>
                  <w14:solidFill>
                    <w14:schemeClr w14:val="tx1"/>
                  </w14:solidFill>
                </w14:textFill>
              </w:rPr>
            </w:pPr>
            <w:r>
              <w:rPr>
                <w:rFonts w:ascii="Times New Roman" w:hAnsi="Times New Roman"/>
                <w:color w:val="000000" w:themeColor="text1"/>
                <w:sz w:val="24"/>
                <w:szCs w:val="32"/>
                <w14:textFill>
                  <w14:solidFill>
                    <w14:schemeClr w14:val="tx1"/>
                  </w14:solidFill>
                </w14:textFill>
              </w:rPr>
              <w:t>本次改扩建新增的原料生产线新增无组织分尘产生量1t/a，排放量</w:t>
            </w:r>
            <w:r>
              <w:rPr>
                <w:rFonts w:hint="eastAsia" w:ascii="Times New Roman" w:hAnsi="Times New Roman"/>
                <w:color w:val="000000" w:themeColor="text1"/>
                <w:sz w:val="24"/>
                <w:szCs w:val="32"/>
                <w:lang w:val="en-US" w:eastAsia="zh-CN"/>
                <w14:textFill>
                  <w14:solidFill>
                    <w14:schemeClr w14:val="tx1"/>
                  </w14:solidFill>
                </w14:textFill>
              </w:rPr>
              <w:t>0.029</w:t>
            </w:r>
            <w:r>
              <w:rPr>
                <w:rFonts w:ascii="Times New Roman" w:hAnsi="Times New Roman"/>
                <w:color w:val="000000" w:themeColor="text1"/>
                <w:sz w:val="24"/>
                <w:szCs w:val="32"/>
                <w14:textFill>
                  <w14:solidFill>
                    <w14:schemeClr w14:val="tx1"/>
                  </w14:solidFill>
                </w14:textFill>
              </w:rPr>
              <w:t>t/a。</w:t>
            </w:r>
          </w:p>
          <w:p>
            <w:pPr>
              <w:pStyle w:val="2"/>
              <w:jc w:val="center"/>
              <w:rPr>
                <w:rFonts w:ascii="Times New Roman" w:hAnsi="Times New Roman"/>
                <w:color w:val="000000" w:themeColor="text1"/>
                <w:sz w:val="24"/>
                <w:szCs w:val="32"/>
                <w14:textFill>
                  <w14:solidFill>
                    <w14:schemeClr w14:val="tx1"/>
                  </w14:solidFill>
                </w14:textFill>
              </w:rPr>
            </w:pPr>
            <w:r>
              <w:rPr>
                <w:rFonts w:hint="eastAsia" w:ascii="Times New Roman" w:hAnsi="Times New Roman"/>
                <w:color w:val="000000" w:themeColor="text1"/>
                <w:sz w:val="21"/>
                <w:szCs w:val="24"/>
                <w:lang w:eastAsia="zh-CN"/>
                <w14:textFill>
                  <w14:solidFill>
                    <w14:schemeClr w14:val="tx1"/>
                  </w14:solidFill>
                </w14:textFill>
              </w:rPr>
              <w:t>表</w:t>
            </w:r>
            <w:r>
              <w:rPr>
                <w:rFonts w:hint="eastAsia" w:ascii="Times New Roman" w:hAnsi="Times New Roman"/>
                <w:color w:val="000000" w:themeColor="text1"/>
                <w:sz w:val="21"/>
                <w:szCs w:val="24"/>
                <w:lang w:val="en-US" w:eastAsia="zh-CN"/>
                <w14:textFill>
                  <w14:solidFill>
                    <w14:schemeClr w14:val="tx1"/>
                  </w14:solidFill>
                </w14:textFill>
              </w:rPr>
              <w:t>1-12 改扩建完成后总粉尘排放量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200"/>
              <w:gridCol w:w="967"/>
              <w:gridCol w:w="1200"/>
              <w:gridCol w:w="733"/>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
                    <w:adjustRightInd/>
                    <w:jc w:val="center"/>
                    <w:rPr>
                      <w:rFonts w:hint="eastAsia" w:ascii="Times New Roman" w:hAnsi="Times New Roman" w:eastAsia="宋体"/>
                      <w:color w:val="000000" w:themeColor="text1"/>
                      <w:sz w:val="21"/>
                      <w:szCs w:val="21"/>
                      <w:u w:val="single"/>
                      <w:vertAlign w:val="baseline"/>
                      <w:lang w:eastAsia="zh-CN"/>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序号</w:t>
                  </w:r>
                </w:p>
              </w:tc>
              <w:tc>
                <w:tcPr>
                  <w:tcW w:w="2200"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排放源</w:t>
                  </w:r>
                </w:p>
              </w:tc>
              <w:tc>
                <w:tcPr>
                  <w:tcW w:w="967" w:type="dxa"/>
                  <w:vAlign w:val="center"/>
                </w:tcPr>
                <w:p>
                  <w:pPr>
                    <w:pStyle w:val="2"/>
                    <w:adjustRightInd/>
                    <w:jc w:val="center"/>
                    <w:rPr>
                      <w:rFonts w:hint="default" w:ascii="Times New Roman" w:hAnsi="Times New Roman" w:cs="Times New Roman" w:eastAsiaTheme="minorEastAsia"/>
                      <w:color w:val="000000" w:themeColor="text1"/>
                      <w:sz w:val="21"/>
                      <w:szCs w:val="21"/>
                      <w:u w:val="singl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u w:val="single"/>
                      <w:lang w:eastAsia="zh-CN"/>
                      <w14:textFill>
                        <w14:solidFill>
                          <w14:schemeClr w14:val="tx1"/>
                        </w14:solidFill>
                      </w14:textFill>
                    </w:rPr>
                    <w:t>产生量</w:t>
                  </w:r>
                  <w:r>
                    <w:rPr>
                      <w:rFonts w:hint="default" w:ascii="Times New Roman" w:hAnsi="Times New Roman" w:cs="Times New Roman" w:eastAsiaTheme="minorEastAsia"/>
                      <w:color w:val="000000" w:themeColor="text1"/>
                      <w:sz w:val="21"/>
                      <w:szCs w:val="21"/>
                      <w:u w:val="single"/>
                      <w14:textFill>
                        <w14:solidFill>
                          <w14:schemeClr w14:val="tx1"/>
                        </w14:solidFill>
                      </w14:textFill>
                    </w:rPr>
                    <w:t>（t/a）</w:t>
                  </w:r>
                </w:p>
              </w:tc>
              <w:tc>
                <w:tcPr>
                  <w:tcW w:w="1200"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排放量（t/a）</w:t>
                  </w:r>
                </w:p>
              </w:tc>
              <w:tc>
                <w:tcPr>
                  <w:tcW w:w="733"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主要污染</w:t>
                  </w:r>
                </w:p>
              </w:tc>
              <w:tc>
                <w:tcPr>
                  <w:tcW w:w="2507"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296" w:type="dxa"/>
                  <w:gridSpan w:val="6"/>
                  <w:vAlign w:val="center"/>
                </w:tcPr>
                <w:p>
                  <w:pPr>
                    <w:pStyle w:val="2"/>
                    <w:jc w:val="center"/>
                    <w:rPr>
                      <w:rFonts w:hint="default" w:ascii="Times New Roman" w:hAnsi="Times New Roman" w:cs="Times New Roman"/>
                      <w:color w:val="000000" w:themeColor="text1"/>
                      <w:sz w:val="21"/>
                      <w:szCs w:val="21"/>
                      <w:u w:val="single"/>
                      <w:vertAlign w:val="baseline"/>
                      <w:lang w:eastAsia="zh-CN"/>
                      <w14:textFill>
                        <w14:solidFill>
                          <w14:schemeClr w14:val="tx1"/>
                        </w14:solidFill>
                      </w14:textFill>
                    </w:rPr>
                  </w:pPr>
                  <w:r>
                    <w:rPr>
                      <w:rFonts w:hint="default" w:ascii="Times New Roman" w:hAnsi="Times New Roman" w:cs="Times New Roman"/>
                      <w:color w:val="000000" w:themeColor="text1"/>
                      <w:sz w:val="21"/>
                      <w:szCs w:val="21"/>
                      <w:u w:val="single"/>
                      <w:vertAlign w:val="baseline"/>
                      <w:lang w:eastAsia="zh-CN"/>
                      <w14:textFill>
                        <w14:solidFill>
                          <w14:schemeClr w14:val="tx1"/>
                        </w14:solidFill>
                      </w14:textFill>
                    </w:rPr>
                    <w:t>整治后现有厂房排放量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89" w:type="dxa"/>
                  <w:vAlign w:val="center"/>
                </w:tcPr>
                <w:p>
                  <w:pPr>
                    <w:pStyle w:val="2"/>
                    <w:adjustRightInd/>
                    <w:jc w:val="center"/>
                    <w:rPr>
                      <w:rFonts w:hint="eastAsia" w:ascii="Times New Roman" w:hAnsi="Times New Roman" w:cs="Times New Roman" w:eastAsiaTheme="minorEastAsia"/>
                      <w:color w:val="000000" w:themeColor="text1"/>
                      <w:sz w:val="21"/>
                      <w:szCs w:val="21"/>
                      <w:u w:val="singl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1</w:t>
                  </w:r>
                </w:p>
              </w:tc>
              <w:tc>
                <w:tcPr>
                  <w:tcW w:w="2200" w:type="dxa"/>
                  <w:vAlign w:val="center"/>
                </w:tcPr>
                <w:p>
                  <w:pPr>
                    <w:pStyle w:val="2"/>
                    <w:adjustRightInd/>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输送粉尘（无组织）</w:t>
                  </w:r>
                </w:p>
              </w:tc>
              <w:tc>
                <w:tcPr>
                  <w:tcW w:w="967"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3</w:t>
                  </w:r>
                </w:p>
              </w:tc>
              <w:tc>
                <w:tcPr>
                  <w:tcW w:w="1200" w:type="dxa"/>
                  <w:vAlign w:val="center"/>
                </w:tcPr>
                <w:p>
                  <w:pPr>
                    <w:pStyle w:val="2"/>
                    <w:jc w:val="center"/>
                    <w:rPr>
                      <w:rFonts w:hint="eastAsia" w:ascii="Times New Roman" w:hAnsi="Times New Roman"/>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0.3</w:t>
                  </w:r>
                </w:p>
              </w:tc>
              <w:tc>
                <w:tcPr>
                  <w:tcW w:w="733" w:type="dxa"/>
                  <w:vMerge w:val="restart"/>
                  <w:vAlign w:val="center"/>
                </w:tcPr>
                <w:p>
                  <w:pPr>
                    <w:pStyle w:val="2"/>
                    <w:jc w:val="center"/>
                    <w:rPr>
                      <w:rFonts w:hint="eastAsia" w:ascii="Times New Roman" w:hAnsi="Times New Roman"/>
                      <w:color w:val="000000" w:themeColor="text1"/>
                      <w:sz w:val="21"/>
                      <w:szCs w:val="21"/>
                      <w:u w:val="single"/>
                      <w:vertAlign w:val="baseline"/>
                      <w:lang w:eastAsia="zh-CN"/>
                      <w14:textFill>
                        <w14:solidFill>
                          <w14:schemeClr w14:val="tx1"/>
                        </w14:solidFill>
                      </w14:textFill>
                    </w:rPr>
                  </w:pPr>
                  <w:r>
                    <w:rPr>
                      <w:rFonts w:hint="eastAsia" w:ascii="Times New Roman" w:hAnsi="Times New Roman"/>
                      <w:color w:val="000000" w:themeColor="text1"/>
                      <w:sz w:val="21"/>
                      <w:szCs w:val="21"/>
                      <w:u w:val="single"/>
                      <w:vertAlign w:val="baseline"/>
                      <w:lang w:eastAsia="zh-CN"/>
                      <w14:textFill>
                        <w14:solidFill>
                          <w14:schemeClr w14:val="tx1"/>
                        </w14:solidFill>
                      </w14:textFill>
                    </w:rPr>
                    <w:t>粉尘</w:t>
                  </w:r>
                </w:p>
              </w:tc>
              <w:tc>
                <w:tcPr>
                  <w:tcW w:w="2507" w:type="dxa"/>
                  <w:vAlign w:val="center"/>
                </w:tcPr>
                <w:p>
                  <w:pPr>
                    <w:pStyle w:val="2"/>
                    <w:jc w:val="center"/>
                    <w:rPr>
                      <w:rFonts w:hint="eastAsia" w:ascii="Times New Roman" w:hAnsi="Times New Roman"/>
                      <w:color w:val="000000" w:themeColor="text1"/>
                      <w:sz w:val="21"/>
                      <w:szCs w:val="21"/>
                      <w:u w:val="single"/>
                      <w:vertAlign w:val="baseline"/>
                      <w:lang w:eastAsia="zh-CN"/>
                      <w14:textFill>
                        <w14:solidFill>
                          <w14:schemeClr w14:val="tx1"/>
                        </w14:solidFill>
                      </w14:textFill>
                    </w:rPr>
                  </w:pPr>
                  <w:r>
                    <w:rPr>
                      <w:rFonts w:hint="eastAsia" w:ascii="Times New Roman" w:hAnsi="Times New Roman"/>
                      <w:color w:val="000000" w:themeColor="text1"/>
                      <w:sz w:val="21"/>
                      <w:szCs w:val="21"/>
                      <w:u w:val="single"/>
                      <w:vertAlign w:val="baseline"/>
                      <w:lang w:eastAsia="zh-CN"/>
                      <w14:textFill>
                        <w14:solidFill>
                          <w14:schemeClr w14:val="tx1"/>
                        </w14:solidFill>
                      </w14:textFill>
                    </w:rPr>
                    <w:t>全密闭输送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
                    <w:adjustRightInd/>
                    <w:jc w:val="center"/>
                    <w:rPr>
                      <w:rFonts w:hint="eastAsia"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2</w:t>
                  </w:r>
                </w:p>
              </w:tc>
              <w:tc>
                <w:tcPr>
                  <w:tcW w:w="2200"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color w:val="000000" w:themeColor="text1"/>
                      <w:sz w:val="21"/>
                      <w:szCs w:val="21"/>
                      <w:u w:val="single"/>
                      <w14:textFill>
                        <w14:solidFill>
                          <w14:schemeClr w14:val="tx1"/>
                        </w14:solidFill>
                      </w14:textFill>
                    </w:rPr>
                    <w:t>筒库顶呼吸及库底粉尘（有组织）</w:t>
                  </w:r>
                </w:p>
              </w:tc>
              <w:tc>
                <w:tcPr>
                  <w:tcW w:w="967"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6.0045</w:t>
                  </w:r>
                </w:p>
              </w:tc>
              <w:tc>
                <w:tcPr>
                  <w:tcW w:w="1200" w:type="dxa"/>
                  <w:vAlign w:val="center"/>
                </w:tcPr>
                <w:p>
                  <w:pPr>
                    <w:pStyle w:val="2"/>
                    <w:jc w:val="center"/>
                    <w:rPr>
                      <w:rFonts w:hint="default"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0.03</w:t>
                  </w:r>
                </w:p>
              </w:tc>
              <w:tc>
                <w:tcPr>
                  <w:tcW w:w="733" w:type="dxa"/>
                  <w:vMerge w:val="continue"/>
                  <w:vAlign w:val="center"/>
                </w:tcPr>
                <w:p>
                  <w:pPr>
                    <w:pStyle w:val="2"/>
                    <w:jc w:val="center"/>
                    <w:rPr>
                      <w:rFonts w:ascii="Times New Roman" w:hAnsi="Times New Roman"/>
                      <w:color w:val="000000" w:themeColor="text1"/>
                      <w:sz w:val="21"/>
                      <w:szCs w:val="21"/>
                      <w:u w:val="single"/>
                      <w:vertAlign w:val="baseline"/>
                      <w14:textFill>
                        <w14:solidFill>
                          <w14:schemeClr w14:val="tx1"/>
                        </w14:solidFill>
                      </w14:textFill>
                    </w:rPr>
                  </w:pPr>
                </w:p>
              </w:tc>
              <w:tc>
                <w:tcPr>
                  <w:tcW w:w="2507" w:type="dxa"/>
                  <w:vAlign w:val="center"/>
                </w:tcPr>
                <w:p>
                  <w:pPr>
                    <w:pStyle w:val="2"/>
                    <w:jc w:val="center"/>
                    <w:rPr>
                      <w:rFonts w:hint="eastAsia" w:ascii="Times New Roman" w:hAnsi="Times New Roman" w:eastAsia="宋体"/>
                      <w:color w:val="000000" w:themeColor="text1"/>
                      <w:sz w:val="21"/>
                      <w:szCs w:val="21"/>
                      <w:u w:val="single"/>
                      <w:vertAlign w:val="baseline"/>
                      <w:lang w:eastAsia="zh-CN"/>
                      <w14:textFill>
                        <w14:solidFill>
                          <w14:schemeClr w14:val="tx1"/>
                        </w14:solidFill>
                      </w14:textFill>
                    </w:rPr>
                  </w:pPr>
                  <w:r>
                    <w:rPr>
                      <w:rFonts w:hint="eastAsia" w:ascii="Times New Roman" w:hAnsi="Times New Roman"/>
                      <w:color w:val="000000" w:themeColor="text1"/>
                      <w:sz w:val="21"/>
                      <w:szCs w:val="21"/>
                      <w:u w:val="single"/>
                      <w:vertAlign w:val="baseline"/>
                      <w:lang w:eastAsia="zh-CN"/>
                      <w14:textFill>
                        <w14:solidFill>
                          <w14:schemeClr w14:val="tx1"/>
                        </w14:solidFill>
                      </w14:textFill>
                    </w:rPr>
                    <w:t>脉冲布袋除尘器</w:t>
                  </w: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+全密闭围挡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
                    <w:adjustRightInd/>
                    <w:jc w:val="center"/>
                    <w:rPr>
                      <w:rFonts w:hint="eastAsia"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3</w:t>
                  </w:r>
                </w:p>
              </w:tc>
              <w:tc>
                <w:tcPr>
                  <w:tcW w:w="2200"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color w:val="000000" w:themeColor="text1"/>
                      <w:sz w:val="21"/>
                      <w:szCs w:val="21"/>
                      <w:u w:val="single"/>
                      <w14:textFill>
                        <w14:solidFill>
                          <w14:schemeClr w14:val="tx1"/>
                        </w14:solidFill>
                      </w14:textFill>
                    </w:rPr>
                    <w:t>搅拌机、骨料中间仓（有组织）</w:t>
                  </w:r>
                </w:p>
              </w:tc>
              <w:tc>
                <w:tcPr>
                  <w:tcW w:w="967"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499</w:t>
                  </w:r>
                </w:p>
              </w:tc>
              <w:tc>
                <w:tcPr>
                  <w:tcW w:w="1200" w:type="dxa"/>
                  <w:vAlign w:val="center"/>
                </w:tcPr>
                <w:p>
                  <w:pPr>
                    <w:pStyle w:val="2"/>
                    <w:jc w:val="center"/>
                    <w:rPr>
                      <w:rFonts w:hint="default"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2.495</w:t>
                  </w:r>
                </w:p>
              </w:tc>
              <w:tc>
                <w:tcPr>
                  <w:tcW w:w="733" w:type="dxa"/>
                  <w:vMerge w:val="continue"/>
                  <w:vAlign w:val="center"/>
                </w:tcPr>
                <w:p>
                  <w:pPr>
                    <w:pStyle w:val="2"/>
                    <w:jc w:val="center"/>
                    <w:rPr>
                      <w:rFonts w:ascii="Times New Roman" w:hAnsi="Times New Roman"/>
                      <w:color w:val="000000" w:themeColor="text1"/>
                      <w:sz w:val="21"/>
                      <w:szCs w:val="21"/>
                      <w:u w:val="single"/>
                      <w:vertAlign w:val="baseline"/>
                      <w14:textFill>
                        <w14:solidFill>
                          <w14:schemeClr w14:val="tx1"/>
                        </w14:solidFill>
                      </w14:textFill>
                    </w:rPr>
                  </w:pPr>
                </w:p>
              </w:tc>
              <w:tc>
                <w:tcPr>
                  <w:tcW w:w="2507" w:type="dxa"/>
                  <w:vAlign w:val="center"/>
                </w:tcPr>
                <w:p>
                  <w:pPr>
                    <w:pStyle w:val="2"/>
                    <w:jc w:val="center"/>
                    <w:rPr>
                      <w:rFonts w:hint="default" w:ascii="Times New Roman" w:hAnsi="Times New Roman"/>
                      <w:color w:val="000000" w:themeColor="text1"/>
                      <w:sz w:val="21"/>
                      <w:szCs w:val="21"/>
                      <w:u w:val="single"/>
                      <w:vertAlign w:val="baseline"/>
                      <w:lang w:val="en-US"/>
                      <w14:textFill>
                        <w14:solidFill>
                          <w14:schemeClr w14:val="tx1"/>
                        </w14:solidFill>
                      </w14:textFill>
                    </w:rPr>
                  </w:pPr>
                  <w:r>
                    <w:rPr>
                      <w:rFonts w:hint="eastAsia" w:ascii="Times New Roman" w:hAnsi="Times New Roman"/>
                      <w:color w:val="000000" w:themeColor="text1"/>
                      <w:sz w:val="21"/>
                      <w:szCs w:val="21"/>
                      <w:u w:val="single"/>
                      <w:vertAlign w:val="baseline"/>
                      <w:lang w:eastAsia="zh-CN"/>
                      <w14:textFill>
                        <w14:solidFill>
                          <w14:schemeClr w14:val="tx1"/>
                        </w14:solidFill>
                      </w14:textFill>
                    </w:rPr>
                    <w:t>脉冲布袋除尘器</w:t>
                  </w: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+全密闭围挡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
                    <w:adjustRightInd/>
                    <w:jc w:val="center"/>
                    <w:rPr>
                      <w:rFonts w:hint="eastAsia"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4</w:t>
                  </w:r>
                </w:p>
              </w:tc>
              <w:tc>
                <w:tcPr>
                  <w:tcW w:w="2200"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color w:val="000000" w:themeColor="text1"/>
                      <w:sz w:val="21"/>
                      <w:szCs w:val="21"/>
                      <w:u w:val="single"/>
                      <w14:textFill>
                        <w14:solidFill>
                          <w14:schemeClr w14:val="tx1"/>
                        </w14:solidFill>
                      </w14:textFill>
                    </w:rPr>
                    <w:t>筒库放空口粉尘（无组织）</w:t>
                  </w:r>
                </w:p>
              </w:tc>
              <w:tc>
                <w:tcPr>
                  <w:tcW w:w="967"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3.4</w:t>
                  </w:r>
                </w:p>
              </w:tc>
              <w:tc>
                <w:tcPr>
                  <w:tcW w:w="1200" w:type="dxa"/>
                  <w:vAlign w:val="center"/>
                </w:tcPr>
                <w:p>
                  <w:pPr>
                    <w:pStyle w:val="2"/>
                    <w:jc w:val="center"/>
                    <w:rPr>
                      <w:rFonts w:hint="default"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0.68</w:t>
                  </w:r>
                </w:p>
              </w:tc>
              <w:tc>
                <w:tcPr>
                  <w:tcW w:w="733" w:type="dxa"/>
                  <w:vMerge w:val="continue"/>
                  <w:vAlign w:val="center"/>
                </w:tcPr>
                <w:p>
                  <w:pPr>
                    <w:pStyle w:val="2"/>
                    <w:jc w:val="center"/>
                    <w:rPr>
                      <w:rFonts w:ascii="Times New Roman" w:hAnsi="Times New Roman"/>
                      <w:color w:val="000000" w:themeColor="text1"/>
                      <w:sz w:val="21"/>
                      <w:szCs w:val="21"/>
                      <w:u w:val="single"/>
                      <w:vertAlign w:val="baseline"/>
                      <w14:textFill>
                        <w14:solidFill>
                          <w14:schemeClr w14:val="tx1"/>
                        </w14:solidFill>
                      </w14:textFill>
                    </w:rPr>
                  </w:pPr>
                </w:p>
              </w:tc>
              <w:tc>
                <w:tcPr>
                  <w:tcW w:w="2507" w:type="dxa"/>
                  <w:vAlign w:val="center"/>
                </w:tcPr>
                <w:p>
                  <w:pPr>
                    <w:pStyle w:val="2"/>
                    <w:jc w:val="center"/>
                    <w:rPr>
                      <w:rFonts w:hint="default" w:ascii="Times New Roman" w:hAnsi="Times New Roman"/>
                      <w:color w:val="000000" w:themeColor="text1"/>
                      <w:sz w:val="21"/>
                      <w:szCs w:val="21"/>
                      <w:u w:val="single"/>
                      <w:vertAlign w:val="baseline"/>
                      <w:lang w:val="en-US"/>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全密闭围挡+洒水降尘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
                    <w:adjustRightInd/>
                    <w:jc w:val="center"/>
                    <w:rPr>
                      <w:rFonts w:hint="eastAsia"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5</w:t>
                  </w:r>
                </w:p>
              </w:tc>
              <w:tc>
                <w:tcPr>
                  <w:tcW w:w="2200"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color w:val="000000" w:themeColor="text1"/>
                      <w:sz w:val="21"/>
                      <w:szCs w:val="21"/>
                      <w:u w:val="single"/>
                      <w14:textFill>
                        <w14:solidFill>
                          <w14:schemeClr w14:val="tx1"/>
                        </w14:solidFill>
                      </w14:textFill>
                    </w:rPr>
                    <w:t>汽车动力起尘（无组织）</w:t>
                  </w:r>
                </w:p>
              </w:tc>
              <w:tc>
                <w:tcPr>
                  <w:tcW w:w="967"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2.91</w:t>
                  </w:r>
                </w:p>
              </w:tc>
              <w:tc>
                <w:tcPr>
                  <w:tcW w:w="1200" w:type="dxa"/>
                  <w:vAlign w:val="center"/>
                </w:tcPr>
                <w:p>
                  <w:pPr>
                    <w:pStyle w:val="2"/>
                    <w:jc w:val="center"/>
                    <w:rPr>
                      <w:rFonts w:hint="default"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1.455</w:t>
                  </w:r>
                </w:p>
              </w:tc>
              <w:tc>
                <w:tcPr>
                  <w:tcW w:w="733" w:type="dxa"/>
                  <w:vMerge w:val="continue"/>
                  <w:vAlign w:val="center"/>
                </w:tcPr>
                <w:p>
                  <w:pPr>
                    <w:pStyle w:val="2"/>
                    <w:jc w:val="center"/>
                    <w:rPr>
                      <w:rFonts w:ascii="Times New Roman" w:hAnsi="Times New Roman"/>
                      <w:color w:val="000000" w:themeColor="text1"/>
                      <w:sz w:val="21"/>
                      <w:szCs w:val="21"/>
                      <w:u w:val="single"/>
                      <w:vertAlign w:val="baseline"/>
                      <w14:textFill>
                        <w14:solidFill>
                          <w14:schemeClr w14:val="tx1"/>
                        </w14:solidFill>
                      </w14:textFill>
                    </w:rPr>
                  </w:pPr>
                </w:p>
              </w:tc>
              <w:tc>
                <w:tcPr>
                  <w:tcW w:w="2507" w:type="dxa"/>
                  <w:vAlign w:val="center"/>
                </w:tcPr>
                <w:p>
                  <w:pPr>
                    <w:pStyle w:val="2"/>
                    <w:jc w:val="center"/>
                    <w:rPr>
                      <w:rFonts w:hint="default" w:ascii="Times New Roman" w:hAnsi="Times New Roman"/>
                      <w:color w:val="000000" w:themeColor="text1"/>
                      <w:sz w:val="21"/>
                      <w:szCs w:val="21"/>
                      <w:u w:val="single"/>
                      <w:vertAlign w:val="baseline"/>
                      <w:lang w:val="en-US"/>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洒水降尘+设置洗车平台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6</w:t>
                  </w:r>
                </w:p>
              </w:tc>
              <w:tc>
                <w:tcPr>
                  <w:tcW w:w="2200"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color w:val="000000" w:themeColor="text1"/>
                      <w:sz w:val="21"/>
                      <w:szCs w:val="21"/>
                      <w:u w:val="single"/>
                      <w14:textFill>
                        <w14:solidFill>
                          <w14:schemeClr w14:val="tx1"/>
                        </w14:solidFill>
                      </w14:textFill>
                    </w:rPr>
                    <w:t>沙场堆起尘（无组织）</w:t>
                  </w:r>
                </w:p>
              </w:tc>
              <w:tc>
                <w:tcPr>
                  <w:tcW w:w="967"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2</w:t>
                  </w:r>
                </w:p>
              </w:tc>
              <w:tc>
                <w:tcPr>
                  <w:tcW w:w="1200" w:type="dxa"/>
                  <w:vAlign w:val="center"/>
                </w:tcPr>
                <w:p>
                  <w:pPr>
                    <w:pStyle w:val="2"/>
                    <w:jc w:val="center"/>
                    <w:rPr>
                      <w:rFonts w:hint="eastAsia"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2</w:t>
                  </w:r>
                </w:p>
              </w:tc>
              <w:tc>
                <w:tcPr>
                  <w:tcW w:w="733" w:type="dxa"/>
                  <w:vMerge w:val="continue"/>
                  <w:vAlign w:val="center"/>
                </w:tcPr>
                <w:p>
                  <w:pPr>
                    <w:pStyle w:val="2"/>
                    <w:jc w:val="center"/>
                    <w:rPr>
                      <w:rFonts w:ascii="Times New Roman" w:hAnsi="Times New Roman"/>
                      <w:color w:val="000000" w:themeColor="text1"/>
                      <w:sz w:val="21"/>
                      <w:szCs w:val="21"/>
                      <w:u w:val="single"/>
                      <w:vertAlign w:val="baseline"/>
                      <w14:textFill>
                        <w14:solidFill>
                          <w14:schemeClr w14:val="tx1"/>
                        </w14:solidFill>
                      </w14:textFill>
                    </w:rPr>
                  </w:pPr>
                </w:p>
              </w:tc>
              <w:tc>
                <w:tcPr>
                  <w:tcW w:w="2507" w:type="dxa"/>
                  <w:vAlign w:val="center"/>
                </w:tcPr>
                <w:p>
                  <w:pPr>
                    <w:pStyle w:val="2"/>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全密闭围挡+洒水降尘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9"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ascii="Times New Roman" w:hAnsi="Times New Roman" w:cs="Times New Roman" w:eastAsiaTheme="minorEastAsia"/>
                      <w:color w:val="000000" w:themeColor="text1"/>
                      <w:sz w:val="21"/>
                      <w:szCs w:val="21"/>
                      <w:u w:val="single"/>
                      <w14:textFill>
                        <w14:solidFill>
                          <w14:schemeClr w14:val="tx1"/>
                        </w14:solidFill>
                      </w14:textFill>
                    </w:rPr>
                    <w:t>7</w:t>
                  </w:r>
                </w:p>
              </w:tc>
              <w:tc>
                <w:tcPr>
                  <w:tcW w:w="2200" w:type="dxa"/>
                  <w:vAlign w:val="center"/>
                </w:tcPr>
                <w:p>
                  <w:pPr>
                    <w:pStyle w:val="2"/>
                    <w:adjustRightInd/>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矿渣粉库房粉磨粉尘</w:t>
                  </w:r>
                  <w:r>
                    <w:rPr>
                      <w:rFonts w:hint="eastAsia" w:ascii="Times New Roman" w:hAnsi="Times New Roman" w:cs="Times New Roman"/>
                      <w:color w:val="000000" w:themeColor="text1"/>
                      <w:sz w:val="21"/>
                      <w:szCs w:val="21"/>
                      <w:u w:val="single"/>
                      <w:lang w:eastAsia="zh-CN"/>
                      <w14:textFill>
                        <w14:solidFill>
                          <w14:schemeClr w14:val="tx1"/>
                        </w14:solidFill>
                      </w14:textFill>
                    </w:rPr>
                    <w:t>（有组织）</w:t>
                  </w:r>
                </w:p>
              </w:tc>
              <w:tc>
                <w:tcPr>
                  <w:tcW w:w="967"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cs="Times New Roman"/>
                      <w:color w:val="000000" w:themeColor="text1"/>
                      <w:sz w:val="21"/>
                      <w:szCs w:val="21"/>
                      <w:u w:val="single"/>
                      <w:lang w:val="en-US" w:eastAsia="zh-CN"/>
                      <w14:textFill>
                        <w14:solidFill>
                          <w14:schemeClr w14:val="tx1"/>
                        </w14:solidFill>
                      </w14:textFill>
                    </w:rPr>
                    <w:t>36.18</w:t>
                  </w:r>
                </w:p>
              </w:tc>
              <w:tc>
                <w:tcPr>
                  <w:tcW w:w="1200" w:type="dxa"/>
                  <w:vAlign w:val="center"/>
                </w:tcPr>
                <w:p>
                  <w:pPr>
                    <w:pStyle w:val="2"/>
                    <w:jc w:val="center"/>
                    <w:rPr>
                      <w:rFonts w:hint="default"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0.181</w:t>
                  </w:r>
                </w:p>
              </w:tc>
              <w:tc>
                <w:tcPr>
                  <w:tcW w:w="733" w:type="dxa"/>
                  <w:vMerge w:val="continue"/>
                  <w:vAlign w:val="center"/>
                </w:tcPr>
                <w:p>
                  <w:pPr>
                    <w:pStyle w:val="2"/>
                    <w:jc w:val="center"/>
                    <w:rPr>
                      <w:rFonts w:ascii="Times New Roman" w:hAnsi="Times New Roman"/>
                      <w:color w:val="000000" w:themeColor="text1"/>
                      <w:sz w:val="21"/>
                      <w:szCs w:val="21"/>
                      <w:u w:val="single"/>
                      <w:vertAlign w:val="baseline"/>
                      <w14:textFill>
                        <w14:solidFill>
                          <w14:schemeClr w14:val="tx1"/>
                        </w14:solidFill>
                      </w14:textFill>
                    </w:rPr>
                  </w:pPr>
                </w:p>
              </w:tc>
              <w:tc>
                <w:tcPr>
                  <w:tcW w:w="2507" w:type="dxa"/>
                  <w:vAlign w:val="center"/>
                </w:tcPr>
                <w:p>
                  <w:pPr>
                    <w:pStyle w:val="2"/>
                    <w:jc w:val="center"/>
                    <w:rPr>
                      <w:rFonts w:ascii="Times New Roman" w:hAnsi="Times New Roman"/>
                      <w:color w:val="000000" w:themeColor="text1"/>
                      <w:sz w:val="21"/>
                      <w:szCs w:val="21"/>
                      <w:u w:val="single"/>
                      <w:vertAlign w:val="baseline"/>
                      <w14:textFill>
                        <w14:solidFill>
                          <w14:schemeClr w14:val="tx1"/>
                        </w14:solidFill>
                      </w14:textFill>
                    </w:rPr>
                  </w:pPr>
                  <w:r>
                    <w:rPr>
                      <w:rFonts w:hint="eastAsia" w:ascii="Times New Roman" w:hAnsi="Times New Roman"/>
                      <w:color w:val="000000" w:themeColor="text1"/>
                      <w:sz w:val="21"/>
                      <w:szCs w:val="21"/>
                      <w:u w:val="single"/>
                      <w:vertAlign w:val="baseline"/>
                      <w:lang w:eastAsia="zh-CN"/>
                      <w14:textFill>
                        <w14:solidFill>
                          <w14:schemeClr w14:val="tx1"/>
                        </w14:solidFill>
                      </w14:textFill>
                    </w:rPr>
                    <w:t>脉冲布袋除尘器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vAlign w:val="center"/>
                </w:tcPr>
                <w:p>
                  <w:pPr>
                    <w:pStyle w:val="2"/>
                    <w:jc w:val="center"/>
                    <w:rPr>
                      <w:rFonts w:hint="eastAsia" w:ascii="Times New Roman" w:hAnsi="Times New Roman"/>
                      <w:color w:val="000000" w:themeColor="text1"/>
                      <w:sz w:val="21"/>
                      <w:szCs w:val="21"/>
                      <w:u w:val="single"/>
                      <w:vertAlign w:val="baseline"/>
                      <w:lang w:eastAsia="zh-CN"/>
                      <w14:textFill>
                        <w14:solidFill>
                          <w14:schemeClr w14:val="tx1"/>
                        </w14:solidFill>
                      </w14:textFill>
                    </w:rPr>
                  </w:pPr>
                  <w:r>
                    <w:rPr>
                      <w:rFonts w:hint="eastAsia" w:ascii="Times New Roman" w:hAnsi="Times New Roman"/>
                      <w:color w:val="000000" w:themeColor="text1"/>
                      <w:sz w:val="21"/>
                      <w:szCs w:val="21"/>
                      <w:u w:val="single"/>
                      <w:vertAlign w:val="baseline"/>
                      <w:lang w:eastAsia="zh-CN"/>
                      <w14:textFill>
                        <w14:solidFill>
                          <w14:schemeClr w14:val="tx1"/>
                        </w14:solidFill>
                      </w14:textFill>
                    </w:rPr>
                    <w:t>改扩建新增粉尘排放量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89" w:type="dxa"/>
                  <w:vMerge w:val="restart"/>
                  <w:vAlign w:val="center"/>
                </w:tcPr>
                <w:p>
                  <w:pPr>
                    <w:pStyle w:val="2"/>
                    <w:adjustRightInd/>
                    <w:jc w:val="center"/>
                    <w:rPr>
                      <w:rFonts w:hint="eastAsia" w:ascii="Times New Roman" w:hAnsi="Times New Roman" w:cs="Times New Roman" w:eastAsiaTheme="minorEastAsia"/>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eastAsiaTheme="minorEastAsia"/>
                      <w:color w:val="000000" w:themeColor="text1"/>
                      <w:sz w:val="21"/>
                      <w:szCs w:val="21"/>
                      <w:u w:val="single"/>
                      <w:lang w:val="en-US" w:eastAsia="zh-CN"/>
                      <w14:textFill>
                        <w14:solidFill>
                          <w14:schemeClr w14:val="tx1"/>
                        </w14:solidFill>
                      </w14:textFill>
                    </w:rPr>
                    <w:t>8</w:t>
                  </w:r>
                </w:p>
              </w:tc>
              <w:tc>
                <w:tcPr>
                  <w:tcW w:w="2200" w:type="dxa"/>
                  <w:vAlign w:val="center"/>
                </w:tcPr>
                <w:p>
                  <w:pPr>
                    <w:pStyle w:val="2"/>
                    <w:adjustRightInd/>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cs="Times New Roman"/>
                      <w:color w:val="000000" w:themeColor="text1"/>
                      <w:sz w:val="21"/>
                      <w:szCs w:val="21"/>
                      <w:u w:val="single"/>
                      <w:lang w:eastAsia="zh-CN"/>
                      <w14:textFill>
                        <w14:solidFill>
                          <w14:schemeClr w14:val="tx1"/>
                        </w14:solidFill>
                      </w14:textFill>
                    </w:rPr>
                    <w:t>新增生产线（有组织）</w:t>
                  </w:r>
                </w:p>
              </w:tc>
              <w:tc>
                <w:tcPr>
                  <w:tcW w:w="967" w:type="dxa"/>
                  <w:vMerge w:val="restart"/>
                  <w:vAlign w:val="center"/>
                </w:tcPr>
                <w:p>
                  <w:pPr>
                    <w:pStyle w:val="2"/>
                    <w:adjustRightInd/>
                    <w:jc w:val="center"/>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w:t>
                  </w:r>
                </w:p>
              </w:tc>
              <w:tc>
                <w:tcPr>
                  <w:tcW w:w="1200" w:type="dxa"/>
                  <w:vAlign w:val="center"/>
                </w:tcPr>
                <w:p>
                  <w:pPr>
                    <w:pStyle w:val="2"/>
                    <w:jc w:val="center"/>
                    <w:rPr>
                      <w:rFonts w:hint="default"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0.009</w:t>
                  </w:r>
                </w:p>
              </w:tc>
              <w:tc>
                <w:tcPr>
                  <w:tcW w:w="733" w:type="dxa"/>
                  <w:vMerge w:val="restart"/>
                  <w:vAlign w:val="center"/>
                </w:tcPr>
                <w:p>
                  <w:pPr>
                    <w:pStyle w:val="2"/>
                    <w:jc w:val="center"/>
                    <w:rPr>
                      <w:rFonts w:hint="eastAsia" w:ascii="Times New Roman" w:hAnsi="Times New Roman" w:eastAsia="宋体"/>
                      <w:color w:val="000000" w:themeColor="text1"/>
                      <w:sz w:val="21"/>
                      <w:szCs w:val="21"/>
                      <w:u w:val="single"/>
                      <w:vertAlign w:val="baseline"/>
                      <w:lang w:eastAsia="zh-CN"/>
                      <w14:textFill>
                        <w14:solidFill>
                          <w14:schemeClr w14:val="tx1"/>
                        </w14:solidFill>
                      </w14:textFill>
                    </w:rPr>
                  </w:pPr>
                  <w:r>
                    <w:rPr>
                      <w:rFonts w:hint="eastAsia" w:ascii="Times New Roman" w:hAnsi="Times New Roman"/>
                      <w:color w:val="000000" w:themeColor="text1"/>
                      <w:sz w:val="21"/>
                      <w:szCs w:val="21"/>
                      <w:u w:val="single"/>
                      <w:vertAlign w:val="baseline"/>
                      <w:lang w:eastAsia="zh-CN"/>
                      <w14:textFill>
                        <w14:solidFill>
                          <w14:schemeClr w14:val="tx1"/>
                        </w14:solidFill>
                      </w14:textFill>
                    </w:rPr>
                    <w:t>粉尘</w:t>
                  </w:r>
                </w:p>
              </w:tc>
              <w:tc>
                <w:tcPr>
                  <w:tcW w:w="2507" w:type="dxa"/>
                </w:tcPr>
                <w:p>
                  <w:pPr>
                    <w:pStyle w:val="2"/>
                    <w:jc w:val="center"/>
                    <w:rPr>
                      <w:rFonts w:hint="default" w:ascii="Times New Roman" w:hAnsi="Times New Roman" w:eastAsia="宋体"/>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olor w:val="000000" w:themeColor="text1"/>
                      <w:sz w:val="21"/>
                      <w:szCs w:val="21"/>
                      <w:u w:val="single"/>
                      <w:vertAlign w:val="baseline"/>
                      <w:lang w:eastAsia="zh-CN"/>
                      <w14:textFill>
                        <w14:solidFill>
                          <w14:schemeClr w14:val="tx1"/>
                        </w14:solidFill>
                      </w14:textFill>
                    </w:rPr>
                    <w:t>集气罩收集</w:t>
                  </w: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+布袋除尘器处理，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89" w:type="dxa"/>
                  <w:vMerge w:val="continue"/>
                  <w:vAlign w:val="center"/>
                </w:tcPr>
                <w:p>
                  <w:pPr>
                    <w:pStyle w:val="2"/>
                    <w:adjustRightInd/>
                    <w:jc w:val="center"/>
                    <w:rPr>
                      <w:rFonts w:hint="eastAsia" w:ascii="Times New Roman" w:hAnsi="Times New Roman" w:cs="Times New Roman" w:eastAsiaTheme="minorEastAsia"/>
                      <w:color w:val="000000" w:themeColor="text1"/>
                      <w:sz w:val="21"/>
                      <w:szCs w:val="21"/>
                      <w:u w:val="single"/>
                      <w:lang w:val="en-US" w:eastAsia="zh-CN"/>
                      <w14:textFill>
                        <w14:solidFill>
                          <w14:schemeClr w14:val="tx1"/>
                        </w14:solidFill>
                      </w14:textFill>
                    </w:rPr>
                  </w:pPr>
                </w:p>
              </w:tc>
              <w:tc>
                <w:tcPr>
                  <w:tcW w:w="2200" w:type="dxa"/>
                  <w:vAlign w:val="center"/>
                </w:tcPr>
                <w:p>
                  <w:pPr>
                    <w:pStyle w:val="2"/>
                    <w:adjustRightInd/>
                    <w:jc w:val="center"/>
                    <w:rPr>
                      <w:rFonts w:hint="eastAsia" w:ascii="Times New Roman" w:hAnsi="Times New Roman" w:cs="Times New Roman"/>
                      <w:color w:val="000000" w:themeColor="text1"/>
                      <w:sz w:val="21"/>
                      <w:szCs w:val="21"/>
                      <w:u w:val="single"/>
                      <w:lang w:eastAsia="zh-CN"/>
                      <w14:textFill>
                        <w14:solidFill>
                          <w14:schemeClr w14:val="tx1"/>
                        </w14:solidFill>
                      </w14:textFill>
                    </w:rPr>
                  </w:pPr>
                  <w:r>
                    <w:rPr>
                      <w:rFonts w:hint="eastAsia" w:ascii="Times New Roman" w:hAnsi="Times New Roman" w:cs="Times New Roman"/>
                      <w:color w:val="000000" w:themeColor="text1"/>
                      <w:sz w:val="21"/>
                      <w:szCs w:val="21"/>
                      <w:u w:val="single"/>
                      <w:lang w:eastAsia="zh-CN"/>
                      <w14:textFill>
                        <w14:solidFill>
                          <w14:schemeClr w14:val="tx1"/>
                        </w14:solidFill>
                      </w14:textFill>
                    </w:rPr>
                    <w:t>新增生产线（无组织）</w:t>
                  </w:r>
                </w:p>
              </w:tc>
              <w:tc>
                <w:tcPr>
                  <w:tcW w:w="967" w:type="dxa"/>
                  <w:vMerge w:val="continue"/>
                  <w:vAlign w:val="center"/>
                </w:tcPr>
                <w:p>
                  <w:pPr>
                    <w:pStyle w:val="2"/>
                    <w:adjustRightInd/>
                    <w:jc w:val="center"/>
                    <w:rPr>
                      <w:rFonts w:hint="eastAsia" w:ascii="Times New Roman" w:hAnsi="Times New Roman" w:cs="Times New Roman"/>
                      <w:color w:val="000000" w:themeColor="text1"/>
                      <w:sz w:val="21"/>
                      <w:szCs w:val="21"/>
                      <w:u w:val="single"/>
                      <w:lang w:val="en-US" w:eastAsia="zh-CN"/>
                      <w14:textFill>
                        <w14:solidFill>
                          <w14:schemeClr w14:val="tx1"/>
                        </w14:solidFill>
                      </w14:textFill>
                    </w:rPr>
                  </w:pPr>
                </w:p>
              </w:tc>
              <w:tc>
                <w:tcPr>
                  <w:tcW w:w="1200" w:type="dxa"/>
                  <w:vAlign w:val="center"/>
                </w:tcPr>
                <w:p>
                  <w:pPr>
                    <w:pStyle w:val="2"/>
                    <w:jc w:val="center"/>
                    <w:rPr>
                      <w:rFonts w:hint="default" w:ascii="Times New Roman" w:hAnsi="Times New Roman"/>
                      <w:color w:val="000000" w:themeColor="text1"/>
                      <w:sz w:val="21"/>
                      <w:szCs w:val="21"/>
                      <w:u w:val="single"/>
                      <w:vertAlign w:val="baseline"/>
                      <w:lang w:val="en-US" w:eastAsia="zh-CN"/>
                      <w14:textFill>
                        <w14:solidFill>
                          <w14:schemeClr w14:val="tx1"/>
                        </w14:solidFill>
                      </w14:textFill>
                    </w:rPr>
                  </w:pP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0.02</w:t>
                  </w:r>
                </w:p>
              </w:tc>
              <w:tc>
                <w:tcPr>
                  <w:tcW w:w="733" w:type="dxa"/>
                  <w:vMerge w:val="continue"/>
                  <w:vAlign w:val="center"/>
                </w:tcPr>
                <w:p>
                  <w:pPr>
                    <w:pStyle w:val="2"/>
                    <w:jc w:val="center"/>
                    <w:rPr>
                      <w:rFonts w:hint="eastAsia" w:ascii="Times New Roman" w:hAnsi="Times New Roman"/>
                      <w:color w:val="000000" w:themeColor="text1"/>
                      <w:sz w:val="21"/>
                      <w:szCs w:val="21"/>
                      <w:u w:val="single"/>
                      <w:vertAlign w:val="baseline"/>
                      <w:lang w:eastAsia="zh-CN"/>
                      <w14:textFill>
                        <w14:solidFill>
                          <w14:schemeClr w14:val="tx1"/>
                        </w14:solidFill>
                      </w14:textFill>
                    </w:rPr>
                  </w:pPr>
                </w:p>
              </w:tc>
              <w:tc>
                <w:tcPr>
                  <w:tcW w:w="2507" w:type="dxa"/>
                </w:tcPr>
                <w:p>
                  <w:pPr>
                    <w:pStyle w:val="2"/>
                    <w:jc w:val="center"/>
                    <w:rPr>
                      <w:rFonts w:hint="eastAsia" w:ascii="Times New Roman" w:hAnsi="Times New Roman"/>
                      <w:color w:val="000000" w:themeColor="text1"/>
                      <w:sz w:val="21"/>
                      <w:szCs w:val="21"/>
                      <w:u w:val="single"/>
                      <w:vertAlign w:val="baseline"/>
                      <w:lang w:eastAsia="zh-CN"/>
                      <w14:textFill>
                        <w14:solidFill>
                          <w14:schemeClr w14:val="tx1"/>
                        </w14:solidFill>
                      </w14:textFill>
                    </w:rPr>
                  </w:pPr>
                  <w:r>
                    <w:rPr>
                      <w:rFonts w:hint="eastAsia" w:ascii="Times New Roman" w:hAnsi="Times New Roman"/>
                      <w:color w:val="000000" w:themeColor="text1"/>
                      <w:sz w:val="21"/>
                      <w:szCs w:val="21"/>
                      <w:u w:val="single"/>
                      <w:vertAlign w:val="baseline"/>
                      <w:lang w:eastAsia="zh-CN"/>
                      <w14:textFill>
                        <w14:solidFill>
                          <w14:schemeClr w14:val="tx1"/>
                        </w14:solidFill>
                      </w14:textFill>
                    </w:rPr>
                    <w:t>洒水降尘</w:t>
                  </w:r>
                  <w:r>
                    <w:rPr>
                      <w:rFonts w:hint="eastAsia" w:ascii="Times New Roman" w:hAnsi="Times New Roman"/>
                      <w:color w:val="000000" w:themeColor="text1"/>
                      <w:sz w:val="21"/>
                      <w:szCs w:val="21"/>
                      <w:u w:val="single"/>
                      <w:vertAlign w:val="baseline"/>
                      <w:lang w:val="en-US" w:eastAsia="zh-CN"/>
                      <w14:textFill>
                        <w14:solidFill>
                          <w14:schemeClr w14:val="tx1"/>
                        </w14:solidFill>
                      </w14:textFill>
                    </w:rPr>
                    <w:t>+密闭式围挡</w:t>
                  </w:r>
                </w:p>
              </w:tc>
            </w:tr>
          </w:tbl>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eastAsia="宋体"/>
                <w:color w:val="000000" w:themeColor="text1"/>
                <w:sz w:val="24"/>
                <w:szCs w:val="32"/>
                <w:lang w:val="en-US" w:eastAsia="zh-CN"/>
                <w14:textFill>
                  <w14:solidFill>
                    <w14:schemeClr w14:val="tx1"/>
                  </w14:solidFill>
                </w14:textFill>
              </w:rPr>
            </w:pPr>
            <w:r>
              <w:rPr>
                <w:rFonts w:hint="eastAsia" w:ascii="Times New Roman" w:hAnsi="Times New Roman"/>
                <w:color w:val="000000" w:themeColor="text1"/>
                <w:sz w:val="24"/>
                <w:szCs w:val="32"/>
                <w:u w:val="single"/>
                <w:lang w:eastAsia="zh-CN"/>
                <w14:textFill>
                  <w14:solidFill>
                    <w14:schemeClr w14:val="tx1"/>
                  </w14:solidFill>
                </w14:textFill>
              </w:rPr>
              <w:t>项目完成整治后，以新带老部分的有组织产生量为</w:t>
            </w:r>
            <w:r>
              <w:rPr>
                <w:rFonts w:hint="eastAsia" w:ascii="Times New Roman" w:hAnsi="Times New Roman"/>
                <w:color w:val="000000" w:themeColor="text1"/>
                <w:sz w:val="24"/>
                <w:szCs w:val="32"/>
                <w:u w:val="single"/>
                <w:lang w:val="en-US" w:eastAsia="zh-CN"/>
                <w14:textFill>
                  <w14:solidFill>
                    <w14:schemeClr w14:val="tx1"/>
                  </w14:solidFill>
                </w14:textFill>
              </w:rPr>
              <w:t>541.18t/a，</w:t>
            </w:r>
            <w:r>
              <w:rPr>
                <w:rFonts w:hint="eastAsia" w:ascii="Times New Roman" w:hAnsi="Times New Roman"/>
                <w:color w:val="000000" w:themeColor="text1"/>
                <w:sz w:val="24"/>
                <w:szCs w:val="32"/>
                <w:u w:val="single"/>
                <w:lang w:eastAsia="zh-CN"/>
                <w14:textFill>
                  <w14:solidFill>
                    <w14:schemeClr w14:val="tx1"/>
                  </w14:solidFill>
                </w14:textFill>
              </w:rPr>
              <w:t>排放量为</w:t>
            </w:r>
            <w:r>
              <w:rPr>
                <w:rFonts w:hint="eastAsia" w:ascii="Times New Roman" w:hAnsi="Times New Roman"/>
                <w:color w:val="000000" w:themeColor="text1"/>
                <w:sz w:val="24"/>
                <w:szCs w:val="32"/>
                <w:u w:val="single"/>
                <w:lang w:val="en-US" w:eastAsia="zh-CN"/>
                <w14:textFill>
                  <w14:solidFill>
                    <w14:schemeClr w14:val="tx1"/>
                  </w14:solidFill>
                </w14:textFill>
              </w:rPr>
              <w:t>2.706t/a，无组织产生量为11.31t/a、排放量为4.435t/a。改扩建完成后有组织总排放量为2.715t/a，总无组织排放量为4.445t/a。</w:t>
            </w:r>
          </w:p>
          <w:p>
            <w:pPr>
              <w:numPr>
                <w:ilvl w:val="0"/>
                <w:numId w:val="3"/>
              </w:num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废水</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生活废水：本项目的原有个人用水定额为200L/人</w:t>
            </w:r>
            <w:r>
              <w:rPr>
                <w:rFonts w:hint="eastAsia" w:ascii="宋体" w:hAnsi="宋体" w:cs="宋体"/>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d，根据</w:t>
            </w:r>
            <w:r>
              <w:rPr>
                <w:rFonts w:ascii="Times New Roman" w:hAnsi="Times New Roman"/>
                <w:color w:val="000000" w:themeColor="text1"/>
                <w:sz w:val="24"/>
                <w:szCs w:val="24"/>
                <w14:textFill>
                  <w14:solidFill>
                    <w14:schemeClr w14:val="tx1"/>
                  </w14:solidFill>
                </w14:textFill>
              </w:rPr>
              <w:t>《湖南省地方标准用水定额》(DB43/T388-20</w:t>
            </w:r>
            <w:r>
              <w:rPr>
                <w:rFonts w:hint="eastAsia" w:ascii="Times New Roman" w:hAnsi="Times New Roman"/>
                <w:color w:val="000000" w:themeColor="text1"/>
                <w:sz w:val="24"/>
                <w:szCs w:val="24"/>
                <w14:textFill>
                  <w14:solidFill>
                    <w14:schemeClr w14:val="tx1"/>
                  </w14:solidFill>
                </w14:textFill>
              </w:rPr>
              <w:t>20</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，用水定额应为100/人</w:t>
            </w:r>
            <w:r>
              <w:rPr>
                <w:rFonts w:hint="eastAsia" w:ascii="宋体" w:hAnsi="宋体" w:cs="宋体"/>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d，本次改扩建完成后新增5名员工，则员工总生活用水量为6.5t/d，1950t/a；排污系数为0.8，总员工生活废水量为5.2t/d，1560t/a。改扩建部分新增员工的生活用水量为0.5t/a，150t/a；废水排放量为0.4t/d，120t/a。</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生产废水：根据</w:t>
            </w:r>
            <w:r>
              <w:rPr>
                <w:rFonts w:ascii="Times New Roman" w:hAnsi="Times New Roman"/>
                <w:color w:val="000000" w:themeColor="text1"/>
                <w:sz w:val="24"/>
                <w:szCs w:val="24"/>
                <w14:textFill>
                  <w14:solidFill>
                    <w14:schemeClr w14:val="tx1"/>
                  </w14:solidFill>
                </w14:textFill>
              </w:rPr>
              <w:t>《湖南省地方标准用水定额》(DB43/T388-20</w:t>
            </w:r>
            <w:r>
              <w:rPr>
                <w:rFonts w:hint="eastAsia" w:ascii="Times New Roman" w:hAnsi="Times New Roman"/>
                <w:color w:val="000000" w:themeColor="text1"/>
                <w:sz w:val="24"/>
                <w:szCs w:val="24"/>
                <w14:textFill>
                  <w14:solidFill>
                    <w14:schemeClr w14:val="tx1"/>
                  </w14:solidFill>
                </w14:textFill>
              </w:rPr>
              <w:t>20</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，商品混凝土用水系数为0.2m</w:t>
            </w:r>
            <w:r>
              <w:rPr>
                <w:rFonts w:hint="eastAsia" w:ascii="Times New Roman" w:hAnsi="Times New Roman"/>
                <w:color w:val="000000" w:themeColor="text1"/>
                <w:sz w:val="24"/>
                <w:szCs w:val="24"/>
                <w:vertAlign w:val="superscript"/>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/m</w:t>
            </w:r>
            <w:r>
              <w:rPr>
                <w:rFonts w:hint="eastAsia" w:ascii="Times New Roman" w:hAnsi="Times New Roman"/>
                <w:color w:val="000000" w:themeColor="text1"/>
                <w:sz w:val="24"/>
                <w:szCs w:val="24"/>
                <w:vertAlign w:val="superscript"/>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，则本项目生产用水量为6万m</w:t>
            </w:r>
            <w:r>
              <w:rPr>
                <w:rFonts w:hint="eastAsia" w:ascii="Times New Roman" w:hAnsi="Times New Roman"/>
                <w:color w:val="000000" w:themeColor="text1"/>
                <w:sz w:val="24"/>
                <w:szCs w:val="24"/>
                <w:vertAlign w:val="superscript"/>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/a、200m</w:t>
            </w:r>
            <w:r>
              <w:rPr>
                <w:rFonts w:hint="eastAsia" w:ascii="Times New Roman" w:hAnsi="Times New Roman"/>
                <w:color w:val="000000" w:themeColor="text1"/>
                <w:sz w:val="24"/>
                <w:szCs w:val="24"/>
                <w:vertAlign w:val="superscript"/>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/d，排污系数为0.8，新鲜用水系数为0.2，则项目新鲜用水量为40m</w:t>
            </w:r>
            <w:r>
              <w:rPr>
                <w:rFonts w:hint="eastAsia" w:ascii="Times New Roman" w:hAnsi="Times New Roman"/>
                <w:color w:val="000000" w:themeColor="text1"/>
                <w:sz w:val="24"/>
                <w:szCs w:val="24"/>
                <w:vertAlign w:val="superscript"/>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/d、1.2万m</w:t>
            </w:r>
            <w:r>
              <w:rPr>
                <w:rFonts w:hint="eastAsia" w:ascii="Times New Roman" w:hAnsi="Times New Roman"/>
                <w:color w:val="000000" w:themeColor="text1"/>
                <w:sz w:val="24"/>
                <w:szCs w:val="24"/>
                <w:vertAlign w:val="superscript"/>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/a，循环用水量为160m</w:t>
            </w:r>
            <w:r>
              <w:rPr>
                <w:rFonts w:hint="eastAsia" w:ascii="Times New Roman" w:hAnsi="Times New Roman"/>
                <w:color w:val="000000" w:themeColor="text1"/>
                <w:sz w:val="24"/>
                <w:szCs w:val="24"/>
                <w:vertAlign w:val="superscript"/>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/d、4.8万m</w:t>
            </w:r>
            <w:r>
              <w:rPr>
                <w:rFonts w:hint="eastAsia" w:ascii="Times New Roman" w:hAnsi="Times New Roman"/>
                <w:color w:val="000000" w:themeColor="text1"/>
                <w:sz w:val="24"/>
                <w:szCs w:val="24"/>
                <w:vertAlign w:val="superscript"/>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/a。</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3）固废</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不合格砂石料直接由出售方运走，不再计入本项目固废中，则剩余少量混凝土约150t/a；项目循环用水量为4.8万m</w:t>
            </w:r>
            <w:r>
              <w:rPr>
                <w:rFonts w:hint="eastAsia" w:ascii="Times New Roman" w:hAnsi="Times New Roman"/>
                <w:color w:val="000000" w:themeColor="text1"/>
                <w:sz w:val="24"/>
                <w:szCs w:val="24"/>
                <w:vertAlign w:val="superscript"/>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/a，生产废水ss浓度为2294mg/L，则沉淀池沉淀物为110.112t/a；回收矿渣粉为53.65t/a。</w:t>
            </w:r>
          </w:p>
          <w:p>
            <w:pPr>
              <w:pStyle w:val="2"/>
              <w:adjustRightInd/>
              <w:spacing w:line="360" w:lineRule="auto"/>
              <w:ind w:firstLine="482" w:firstLineChars="200"/>
              <w:jc w:val="both"/>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2、区域污染源调查</w:t>
            </w:r>
          </w:p>
          <w:p>
            <w:pPr>
              <w:pStyle w:val="2"/>
              <w:adjustRightInd/>
              <w:spacing w:line="360" w:lineRule="auto"/>
              <w:ind w:firstLine="480" w:firstLineChars="2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本项目属于改扩建项目，</w:t>
            </w:r>
            <w:r>
              <w:rPr>
                <w:rFonts w:hint="eastAsia" w:ascii="Times New Roman" w:hAnsi="宋体" w:cs="Times New Roman"/>
                <w:color w:val="000000" w:themeColor="text1"/>
                <w:kern w:val="2"/>
                <w14:textFill>
                  <w14:solidFill>
                    <w14:schemeClr w14:val="tx1"/>
                  </w14:solidFill>
                </w14:textFill>
              </w:rPr>
              <w:t>本项目位于中方工业园，</w:t>
            </w:r>
            <w:r>
              <w:rPr>
                <w:rFonts w:hint="eastAsia"/>
                <w:color w:val="000000" w:themeColor="text1"/>
                <w14:textFill>
                  <w14:solidFill>
                    <w14:schemeClr w14:val="tx1"/>
                  </w14:solidFill>
                </w14:textFill>
              </w:rPr>
              <w:t>项目地东侧最近点居民距离约20m；南侧最近点居民距离约为25m，西侧最近点居民距离约为40m，北侧为金雄搅拌站，S223省道距离本项目约150m。</w:t>
            </w:r>
          </w:p>
          <w:p>
            <w:pPr>
              <w:tabs>
                <w:tab w:val="right" w:pos="1916"/>
              </w:tabs>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本项目所生产</w:t>
            </w:r>
            <w:r>
              <w:rPr>
                <w:rFonts w:hint="eastAsia" w:ascii="宋体" w:hAnsi="宋体"/>
                <w:color w:val="000000" w:themeColor="text1"/>
                <w:sz w:val="24"/>
                <w:szCs w:val="24"/>
                <w:u w:val="single"/>
                <w14:textFill>
                  <w14:solidFill>
                    <w14:schemeClr w14:val="tx1"/>
                  </w14:solidFill>
                </w14:textFill>
              </w:rPr>
              <w:t>的成品</w:t>
            </w:r>
            <w:r>
              <w:rPr>
                <w:rFonts w:hint="eastAsia" w:ascii="宋体" w:hAnsi="宋体"/>
                <w:color w:val="000000" w:themeColor="text1"/>
                <w:sz w:val="24"/>
                <w:szCs w:val="24"/>
                <w:u w:val="single"/>
                <w:lang w:eastAsia="zh-CN"/>
                <w14:textFill>
                  <w14:solidFill>
                    <w14:schemeClr w14:val="tx1"/>
                  </w14:solidFill>
                </w14:textFill>
              </w:rPr>
              <w:t>砂</w:t>
            </w:r>
            <w:r>
              <w:rPr>
                <w:rFonts w:hint="eastAsia" w:ascii="宋体" w:hAnsi="宋体"/>
                <w:color w:val="000000" w:themeColor="text1"/>
                <w:sz w:val="24"/>
                <w:szCs w:val="24"/>
                <w:lang w:eastAsia="zh-CN"/>
                <w14:textFill>
                  <w14:solidFill>
                    <w14:schemeClr w14:val="tx1"/>
                  </w14:solidFill>
                </w14:textFill>
              </w:rPr>
              <w:t>石</w:t>
            </w:r>
            <w:r>
              <w:rPr>
                <w:rFonts w:hint="eastAsia" w:ascii="宋体" w:hAnsi="宋体"/>
                <w:color w:val="000000" w:themeColor="text1"/>
                <w:sz w:val="24"/>
                <w:szCs w:val="24"/>
                <w14:textFill>
                  <w14:solidFill>
                    <w14:schemeClr w14:val="tx1"/>
                  </w14:solidFill>
                </w14:textFill>
              </w:rPr>
              <w:t>运至金雄搅拌站作为原料使用，项目办公楼以及生活污水处理为现有化粪池。</w:t>
            </w:r>
          </w:p>
          <w:p>
            <w:pPr>
              <w:spacing w:line="360" w:lineRule="auto"/>
              <w:ind w:firstLine="420" w:firstLineChars="200"/>
              <w:rPr>
                <w:color w:val="000000" w:themeColor="text1"/>
                <w14:textFill>
                  <w14:solidFill>
                    <w14:schemeClr w14:val="tx1"/>
                  </w14:solidFill>
                </w14:textFill>
              </w:rPr>
            </w:pPr>
          </w:p>
        </w:tc>
      </w:tr>
    </w:tbl>
    <w:p>
      <w:pPr>
        <w:rPr>
          <w:color w:val="000000" w:themeColor="text1"/>
          <w14:textFill>
            <w14:solidFill>
              <w14:schemeClr w14:val="tx1"/>
            </w14:solidFill>
          </w14:textFill>
        </w:rPr>
        <w:sectPr>
          <w:footerReference r:id="rId13" w:type="default"/>
          <w:type w:val="continuous"/>
          <w:pgSz w:w="11906" w:h="16838"/>
          <w:pgMar w:top="1440" w:right="1800" w:bottom="1440" w:left="1800" w:header="851" w:footer="992" w:gutter="0"/>
          <w:pgNumType w:start="15"/>
          <w:cols w:space="425" w:num="1"/>
          <w:docGrid w:type="lines" w:linePitch="312" w:charSpace="0"/>
        </w:sectPr>
      </w:pPr>
      <w:r>
        <w:rPr>
          <w:color w:val="000000" w:themeColor="text1"/>
          <w14:textFill>
            <w14:solidFill>
              <w14:schemeClr w14:val="tx1"/>
            </w14:solidFill>
          </w14:textFill>
        </w:rPr>
        <w:br w:type="page"/>
      </w:r>
    </w:p>
    <w:p>
      <w:pPr>
        <w:pStyle w:val="2"/>
        <w:jc w:val="center"/>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表</w:t>
      </w:r>
      <w:r>
        <w:rPr>
          <w:rFonts w:hint="eastAsia" w:ascii="Times New Roman" w:hAnsi="Times New Roman"/>
          <w:b/>
          <w:color w:val="000000" w:themeColor="text1"/>
          <w:sz w:val="21"/>
          <w:szCs w:val="21"/>
          <w14:textFill>
            <w14:solidFill>
              <w14:schemeClr w14:val="tx1"/>
            </w14:solidFill>
          </w14:textFill>
        </w:rPr>
        <w:t>1</w:t>
      </w:r>
      <w:r>
        <w:rPr>
          <w:rFonts w:ascii="Times New Roman" w:hAnsi="Times New Roman"/>
          <w:b/>
          <w:color w:val="000000" w:themeColor="text1"/>
          <w:sz w:val="21"/>
          <w:szCs w:val="21"/>
          <w14:textFill>
            <w14:solidFill>
              <w14:schemeClr w14:val="tx1"/>
            </w14:solidFill>
          </w14:textFill>
        </w:rPr>
        <w:t>-</w:t>
      </w:r>
      <w:r>
        <w:rPr>
          <w:rFonts w:hint="eastAsia" w:ascii="Times New Roman" w:hAnsi="Times New Roman"/>
          <w:b/>
          <w:color w:val="000000" w:themeColor="text1"/>
          <w:sz w:val="21"/>
          <w:szCs w:val="21"/>
          <w:lang w:val="en-US" w:eastAsia="zh-CN"/>
          <w14:textFill>
            <w14:solidFill>
              <w14:schemeClr w14:val="tx1"/>
            </w14:solidFill>
          </w14:textFill>
        </w:rPr>
        <w:t>10</w:t>
      </w:r>
      <w:r>
        <w:rPr>
          <w:rFonts w:ascii="Times New Roman" w:hAnsi="Times New Roman"/>
          <w:b/>
          <w:color w:val="000000" w:themeColor="text1"/>
          <w:sz w:val="21"/>
          <w:szCs w:val="21"/>
          <w14:textFill>
            <w14:solidFill>
              <w14:schemeClr w14:val="tx1"/>
            </w14:solidFill>
          </w14:textFill>
        </w:rPr>
        <w:t xml:space="preserve"> 本项目</w:t>
      </w:r>
      <w:r>
        <w:rPr>
          <w:rFonts w:hint="eastAsia" w:ascii="Times New Roman" w:hAnsi="Times New Roman"/>
          <w:b/>
          <w:color w:val="000000" w:themeColor="text1"/>
          <w:sz w:val="21"/>
          <w:szCs w:val="21"/>
          <w14:textFill>
            <w14:solidFill>
              <w14:schemeClr w14:val="tx1"/>
            </w14:solidFill>
          </w14:textFill>
        </w:rPr>
        <w:t>扩建</w:t>
      </w:r>
      <w:r>
        <w:rPr>
          <w:rFonts w:ascii="Times New Roman" w:hAnsi="Times New Roman"/>
          <w:b/>
          <w:color w:val="000000" w:themeColor="text1"/>
          <w:sz w:val="21"/>
          <w:szCs w:val="21"/>
          <w14:textFill>
            <w14:solidFill>
              <w14:schemeClr w14:val="tx1"/>
            </w14:solidFill>
          </w14:textFill>
        </w:rPr>
        <w:t>前后“三本帐”分析一览表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17"/>
        <w:gridCol w:w="1183"/>
        <w:gridCol w:w="965"/>
        <w:gridCol w:w="1401"/>
        <w:gridCol w:w="1401"/>
        <w:gridCol w:w="1401"/>
        <w:gridCol w:w="1402"/>
        <w:gridCol w:w="1403"/>
        <w:gridCol w:w="140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2" w:type="dxa"/>
            <w:gridSpan w:val="2"/>
            <w:vMerge w:val="restart"/>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项目</w:t>
            </w:r>
          </w:p>
        </w:tc>
        <w:tc>
          <w:tcPr>
            <w:tcW w:w="2148" w:type="dxa"/>
            <w:gridSpan w:val="2"/>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本项目老环评情况</w:t>
            </w:r>
          </w:p>
        </w:tc>
        <w:tc>
          <w:tcPr>
            <w:tcW w:w="2802" w:type="dxa"/>
            <w:gridSpan w:val="2"/>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后续整治情况</w:t>
            </w:r>
          </w:p>
        </w:tc>
        <w:tc>
          <w:tcPr>
            <w:tcW w:w="2803" w:type="dxa"/>
            <w:gridSpan w:val="2"/>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本次改扩建情况</w:t>
            </w:r>
          </w:p>
        </w:tc>
        <w:tc>
          <w:tcPr>
            <w:tcW w:w="1403" w:type="dxa"/>
            <w:vMerge w:val="restart"/>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以新带老</w:t>
            </w:r>
            <w:r>
              <w:rPr>
                <w:rFonts w:hint="eastAsia" w:ascii="Times New Roman" w:hAnsi="Times New Roman" w:cs="Times New Roman"/>
                <w:color w:val="000000" w:themeColor="text1"/>
                <w:sz w:val="21"/>
                <w:szCs w:val="21"/>
                <w14:textFill>
                  <w14:solidFill>
                    <w14:schemeClr w14:val="tx1"/>
                  </w14:solidFill>
                </w14:textFill>
              </w:rPr>
              <w:t>消减量</w:t>
            </w:r>
          </w:p>
        </w:tc>
        <w:tc>
          <w:tcPr>
            <w:tcW w:w="1403" w:type="dxa"/>
            <w:vMerge w:val="restart"/>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总排放量</w:t>
            </w:r>
          </w:p>
        </w:tc>
        <w:tc>
          <w:tcPr>
            <w:tcW w:w="1403" w:type="dxa"/>
            <w:vMerge w:val="restart"/>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改扩建前后排放量变化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2" w:type="dxa"/>
            <w:gridSpan w:val="2"/>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18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产生量</w:t>
            </w:r>
          </w:p>
        </w:tc>
        <w:tc>
          <w:tcPr>
            <w:tcW w:w="965"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排放量</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产生量</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排放量</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产生量</w:t>
            </w:r>
          </w:p>
        </w:tc>
        <w:tc>
          <w:tcPr>
            <w:tcW w:w="1402"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排放量</w:t>
            </w:r>
          </w:p>
        </w:tc>
        <w:tc>
          <w:tcPr>
            <w:tcW w:w="1403"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403"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403"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restart"/>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废水（生活废水）</w:t>
            </w:r>
          </w:p>
        </w:tc>
        <w:tc>
          <w:tcPr>
            <w:tcW w:w="1617"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废水量</w:t>
            </w:r>
          </w:p>
        </w:tc>
        <w:tc>
          <w:tcPr>
            <w:tcW w:w="1183"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2880</w:t>
            </w:r>
          </w:p>
        </w:tc>
        <w:tc>
          <w:tcPr>
            <w:tcW w:w="965"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1560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120</w:t>
            </w:r>
          </w:p>
        </w:tc>
        <w:tc>
          <w:tcPr>
            <w:tcW w:w="1402"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617"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COD</w:t>
            </w:r>
          </w:p>
        </w:tc>
        <w:tc>
          <w:tcPr>
            <w:tcW w:w="1183" w:type="dxa"/>
            <w:vAlign w:val="center"/>
          </w:tcPr>
          <w:p>
            <w:pPr>
              <w:spacing w:line="24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0.72</w:t>
            </w:r>
          </w:p>
        </w:tc>
        <w:tc>
          <w:tcPr>
            <w:tcW w:w="965"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0.3875</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0.03</w:t>
            </w:r>
          </w:p>
        </w:tc>
        <w:tc>
          <w:tcPr>
            <w:tcW w:w="1402"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617"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BOD</w:t>
            </w:r>
            <w:r>
              <w:rPr>
                <w:rFonts w:ascii="Times New Roman" w:hAnsi="Times New Roman" w:eastAsiaTheme="minorEastAsia"/>
                <w:bCs/>
                <w:color w:val="000000" w:themeColor="text1"/>
                <w:szCs w:val="21"/>
                <w:vertAlign w:val="subscript"/>
                <w14:textFill>
                  <w14:solidFill>
                    <w14:schemeClr w14:val="tx1"/>
                  </w14:solidFill>
                </w14:textFill>
              </w:rPr>
              <w:t>5</w:t>
            </w:r>
          </w:p>
        </w:tc>
        <w:tc>
          <w:tcPr>
            <w:tcW w:w="1183" w:type="dxa"/>
            <w:vAlign w:val="center"/>
          </w:tcPr>
          <w:p>
            <w:pPr>
              <w:spacing w:line="24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0.37</w:t>
            </w:r>
          </w:p>
        </w:tc>
        <w:tc>
          <w:tcPr>
            <w:tcW w:w="965"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0.200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0.015</w:t>
            </w:r>
          </w:p>
        </w:tc>
        <w:tc>
          <w:tcPr>
            <w:tcW w:w="1402"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617"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SS</w:t>
            </w:r>
          </w:p>
        </w:tc>
        <w:tc>
          <w:tcPr>
            <w:tcW w:w="1183" w:type="dxa"/>
            <w:vAlign w:val="center"/>
          </w:tcPr>
          <w:p>
            <w:pPr>
              <w:spacing w:line="24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0.58</w:t>
            </w:r>
          </w:p>
        </w:tc>
        <w:tc>
          <w:tcPr>
            <w:tcW w:w="965"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0.314</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0.024</w:t>
            </w:r>
          </w:p>
        </w:tc>
        <w:tc>
          <w:tcPr>
            <w:tcW w:w="1402"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617"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eastAsiaTheme="minorEastAsia"/>
                <w:bCs/>
                <w:color w:val="000000" w:themeColor="text1"/>
                <w:szCs w:val="21"/>
                <w14:textFill>
                  <w14:solidFill>
                    <w14:schemeClr w14:val="tx1"/>
                  </w14:solidFill>
                </w14:textFill>
              </w:rPr>
              <w:t>NH</w:t>
            </w:r>
            <w:r>
              <w:rPr>
                <w:rFonts w:ascii="Times New Roman" w:hAnsi="Times New Roman" w:eastAsiaTheme="minorEastAsia"/>
                <w:bCs/>
                <w:color w:val="000000" w:themeColor="text1"/>
                <w:szCs w:val="21"/>
                <w:vertAlign w:val="subscript"/>
                <w14:textFill>
                  <w14:solidFill>
                    <w14:schemeClr w14:val="tx1"/>
                  </w14:solidFill>
                </w14:textFill>
              </w:rPr>
              <w:t>3</w:t>
            </w:r>
            <w:r>
              <w:rPr>
                <w:rFonts w:ascii="Times New Roman" w:hAnsi="Times New Roman" w:eastAsiaTheme="minorEastAsia"/>
                <w:bCs/>
                <w:color w:val="000000" w:themeColor="text1"/>
                <w:szCs w:val="21"/>
                <w14:textFill>
                  <w14:solidFill>
                    <w14:schemeClr w14:val="tx1"/>
                  </w14:solidFill>
                </w14:textFill>
              </w:rPr>
              <w:t>-N</w:t>
            </w:r>
          </w:p>
        </w:tc>
        <w:tc>
          <w:tcPr>
            <w:tcW w:w="1183" w:type="dxa"/>
            <w:vAlign w:val="center"/>
          </w:tcPr>
          <w:p>
            <w:pPr>
              <w:spacing w:line="24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0.086</w:t>
            </w:r>
          </w:p>
        </w:tc>
        <w:tc>
          <w:tcPr>
            <w:tcW w:w="965"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0.0466</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0.0036</w:t>
            </w:r>
          </w:p>
        </w:tc>
        <w:tc>
          <w:tcPr>
            <w:tcW w:w="1402"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617"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eastAsiaTheme="minorEastAsia"/>
                <w:color w:val="000000" w:themeColor="text1"/>
                <w:szCs w:val="21"/>
                <w14:textFill>
                  <w14:solidFill>
                    <w14:schemeClr w14:val="tx1"/>
                  </w14:solidFill>
                </w14:textFill>
              </w:rPr>
              <w:t>动植物油</w:t>
            </w:r>
          </w:p>
        </w:tc>
        <w:tc>
          <w:tcPr>
            <w:tcW w:w="1183" w:type="dxa"/>
            <w:vAlign w:val="center"/>
          </w:tcPr>
          <w:p>
            <w:pPr>
              <w:spacing w:line="240" w:lineRule="atLeast"/>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0.23</w:t>
            </w:r>
          </w:p>
        </w:tc>
        <w:tc>
          <w:tcPr>
            <w:tcW w:w="965"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0.125</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0.0096</w:t>
            </w:r>
          </w:p>
        </w:tc>
        <w:tc>
          <w:tcPr>
            <w:tcW w:w="1402"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5" w:type="dxa"/>
            <w:vMerge w:val="restart"/>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生产废水</w:t>
            </w:r>
          </w:p>
        </w:tc>
        <w:tc>
          <w:tcPr>
            <w:tcW w:w="1617"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bCs/>
                <w:color w:val="000000" w:themeColor="text1"/>
                <w:sz w:val="21"/>
                <w:szCs w:val="21"/>
                <w14:textFill>
                  <w14:solidFill>
                    <w14:schemeClr w14:val="tx1"/>
                  </w14:solidFill>
                </w14:textFill>
              </w:rPr>
              <w:t>废水量</w:t>
            </w:r>
          </w:p>
        </w:tc>
        <w:tc>
          <w:tcPr>
            <w:tcW w:w="118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13590</w:t>
            </w:r>
          </w:p>
        </w:tc>
        <w:tc>
          <w:tcPr>
            <w:tcW w:w="965"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48000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2"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617"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SS</w:t>
            </w:r>
          </w:p>
        </w:tc>
        <w:tc>
          <w:tcPr>
            <w:tcW w:w="118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31.17</w:t>
            </w:r>
          </w:p>
        </w:tc>
        <w:tc>
          <w:tcPr>
            <w:tcW w:w="965"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110.11</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2"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bottom w:val="nil"/>
            </w:tcBorders>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617"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日常生活垃圾</w:t>
            </w:r>
          </w:p>
        </w:tc>
        <w:tc>
          <w:tcPr>
            <w:tcW w:w="118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18</w:t>
            </w:r>
          </w:p>
        </w:tc>
        <w:tc>
          <w:tcPr>
            <w:tcW w:w="965"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18</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1"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0.75</w:t>
            </w:r>
          </w:p>
        </w:tc>
        <w:tc>
          <w:tcPr>
            <w:tcW w:w="1402"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Merge w:val="restart"/>
            <w:tcBorders>
              <w:top w:val="nil"/>
            </w:tcBorders>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固废</w:t>
            </w:r>
          </w:p>
        </w:tc>
        <w:tc>
          <w:tcPr>
            <w:tcW w:w="1612"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不合格的砂石料及混凝土残留物</w:t>
            </w:r>
          </w:p>
        </w:tc>
        <w:tc>
          <w:tcPr>
            <w:tcW w:w="1183" w:type="dxa"/>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300</w:t>
            </w:r>
          </w:p>
        </w:tc>
        <w:tc>
          <w:tcPr>
            <w:tcW w:w="965"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300</w:t>
            </w:r>
          </w:p>
        </w:tc>
        <w:tc>
          <w:tcPr>
            <w:tcW w:w="1401"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150</w:t>
            </w:r>
          </w:p>
        </w:tc>
        <w:tc>
          <w:tcPr>
            <w:tcW w:w="1401"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150</w:t>
            </w:r>
          </w:p>
        </w:tc>
        <w:tc>
          <w:tcPr>
            <w:tcW w:w="1401"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2"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-150</w:t>
            </w:r>
          </w:p>
        </w:tc>
        <w:tc>
          <w:tcPr>
            <w:tcW w:w="1403"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612" w:type="dxa"/>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沉淀池沉淀物</w:t>
            </w:r>
          </w:p>
        </w:tc>
        <w:tc>
          <w:tcPr>
            <w:tcW w:w="1183" w:type="dxa"/>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31.17</w:t>
            </w:r>
          </w:p>
        </w:tc>
        <w:tc>
          <w:tcPr>
            <w:tcW w:w="965"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31.17</w:t>
            </w:r>
          </w:p>
        </w:tc>
        <w:tc>
          <w:tcPr>
            <w:tcW w:w="1401"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110.11</w:t>
            </w:r>
          </w:p>
        </w:tc>
        <w:tc>
          <w:tcPr>
            <w:tcW w:w="1401"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110.11</w:t>
            </w:r>
          </w:p>
        </w:tc>
        <w:tc>
          <w:tcPr>
            <w:tcW w:w="1401"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2"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78.94</w:t>
            </w:r>
          </w:p>
        </w:tc>
        <w:tc>
          <w:tcPr>
            <w:tcW w:w="1403"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110.11</w:t>
            </w:r>
          </w:p>
        </w:tc>
        <w:tc>
          <w:tcPr>
            <w:tcW w:w="1403"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612" w:type="dxa"/>
            <w:vAlign w:val="center"/>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回收矿渣粉</w:t>
            </w:r>
          </w:p>
        </w:tc>
        <w:tc>
          <w:tcPr>
            <w:tcW w:w="1183" w:type="dxa"/>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u w:val="single"/>
                <w:lang w:val="en-US" w:eastAsia="zh-CN"/>
                <w14:textFill>
                  <w14:solidFill>
                    <w14:schemeClr w14:val="tx1"/>
                  </w14:solidFill>
                </w14:textFill>
              </w:rPr>
              <w:t>535.77</w:t>
            </w:r>
          </w:p>
        </w:tc>
        <w:tc>
          <w:tcPr>
            <w:tcW w:w="965"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1" w:type="dxa"/>
            <w:vAlign w:val="center"/>
          </w:tcPr>
          <w:p>
            <w:pPr>
              <w:pStyle w:val="2"/>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538.47</w:t>
            </w:r>
          </w:p>
        </w:tc>
        <w:tc>
          <w:tcPr>
            <w:tcW w:w="1401"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1"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2"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03"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vMerge w:val="restart"/>
          </w:tcPr>
          <w:p>
            <w:pPr>
              <w:pStyle w:val="2"/>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废气</w:t>
            </w:r>
          </w:p>
        </w:tc>
        <w:tc>
          <w:tcPr>
            <w:tcW w:w="1612"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0"/>
                <w14:textFill>
                  <w14:solidFill>
                    <w14:schemeClr w14:val="tx1"/>
                  </w14:solidFill>
                </w14:textFill>
              </w:rPr>
              <w:t>无组织</w:t>
            </w:r>
            <w:r>
              <w:rPr>
                <w:rFonts w:hint="eastAsia" w:ascii="Times New Roman" w:hAnsi="Times New Roman" w:cs="Times New Roman" w:eastAsiaTheme="minorEastAsia"/>
                <w:color w:val="000000" w:themeColor="text1"/>
                <w:sz w:val="21"/>
                <w:szCs w:val="20"/>
                <w14:textFill>
                  <w14:solidFill>
                    <w14:schemeClr w14:val="tx1"/>
                  </w14:solidFill>
                </w14:textFill>
              </w:rPr>
              <w:t>粉尘</w:t>
            </w:r>
          </w:p>
        </w:tc>
        <w:tc>
          <w:tcPr>
            <w:tcW w:w="1183"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w:t>
            </w:r>
          </w:p>
        </w:tc>
        <w:tc>
          <w:tcPr>
            <w:tcW w:w="965"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17.31</w:t>
            </w:r>
          </w:p>
        </w:tc>
        <w:tc>
          <w:tcPr>
            <w:tcW w:w="1401"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11.31</w:t>
            </w:r>
          </w:p>
        </w:tc>
        <w:tc>
          <w:tcPr>
            <w:tcW w:w="1401"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4.435</w:t>
            </w:r>
          </w:p>
        </w:tc>
        <w:tc>
          <w:tcPr>
            <w:tcW w:w="1401" w:type="dxa"/>
            <w:vAlign w:val="center"/>
          </w:tcPr>
          <w:p>
            <w:pPr>
              <w:pStyle w:val="2"/>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1</w:t>
            </w:r>
          </w:p>
        </w:tc>
        <w:tc>
          <w:tcPr>
            <w:tcW w:w="1402"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0.02</w:t>
            </w:r>
          </w:p>
        </w:tc>
        <w:tc>
          <w:tcPr>
            <w:tcW w:w="1403"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-12.</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875</w:t>
            </w:r>
          </w:p>
        </w:tc>
        <w:tc>
          <w:tcPr>
            <w:tcW w:w="1403"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4.445</w:t>
            </w:r>
          </w:p>
        </w:tc>
        <w:tc>
          <w:tcPr>
            <w:tcW w:w="1403"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12.855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 w:type="dxa"/>
            <w:vMerge w:val="continue"/>
          </w:tcPr>
          <w:p>
            <w:pPr>
              <w:pStyle w:val="2"/>
              <w:jc w:val="center"/>
              <w:rPr>
                <w:rFonts w:ascii="Times New Roman" w:hAnsi="Times New Roman" w:cs="Times New Roman"/>
                <w:color w:val="000000" w:themeColor="text1"/>
                <w:sz w:val="21"/>
                <w:szCs w:val="21"/>
                <w14:textFill>
                  <w14:solidFill>
                    <w14:schemeClr w14:val="tx1"/>
                  </w14:solidFill>
                </w14:textFill>
              </w:rPr>
            </w:pPr>
          </w:p>
        </w:tc>
        <w:tc>
          <w:tcPr>
            <w:tcW w:w="1612" w:type="dxa"/>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0"/>
                <w14:textFill>
                  <w14:solidFill>
                    <w14:schemeClr w14:val="tx1"/>
                  </w14:solidFill>
                </w14:textFill>
              </w:rPr>
              <w:t>有组织</w:t>
            </w:r>
            <w:r>
              <w:rPr>
                <w:rFonts w:hint="eastAsia" w:ascii="Times New Roman" w:hAnsi="Times New Roman" w:cs="Times New Roman" w:eastAsiaTheme="minorEastAsia"/>
                <w:color w:val="000000" w:themeColor="text1"/>
                <w:sz w:val="21"/>
                <w:szCs w:val="20"/>
                <w14:textFill>
                  <w14:solidFill>
                    <w14:schemeClr w14:val="tx1"/>
                  </w14:solidFill>
                </w14:textFill>
              </w:rPr>
              <w:t>粉尘</w:t>
            </w:r>
          </w:p>
        </w:tc>
        <w:tc>
          <w:tcPr>
            <w:tcW w:w="1183"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0"/>
                <w:u w:val="single"/>
                <w:lang w:val="en-US" w:eastAsia="zh-CN"/>
                <w14:textFill>
                  <w14:solidFill>
                    <w14:schemeClr w14:val="tx1"/>
                  </w14:solidFill>
                </w14:textFill>
              </w:rPr>
              <w:t>541.18</w:t>
            </w:r>
          </w:p>
        </w:tc>
        <w:tc>
          <w:tcPr>
            <w:tcW w:w="965"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0"/>
                <w:u w:val="single"/>
                <w:lang w:val="en-US" w:eastAsia="zh-CN"/>
                <w14:textFill>
                  <w14:solidFill>
                    <w14:schemeClr w14:val="tx1"/>
                  </w14:solidFill>
                </w14:textFill>
              </w:rPr>
              <w:t>5.41</w:t>
            </w:r>
          </w:p>
        </w:tc>
        <w:tc>
          <w:tcPr>
            <w:tcW w:w="1401"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541.18</w:t>
            </w:r>
          </w:p>
        </w:tc>
        <w:tc>
          <w:tcPr>
            <w:tcW w:w="1401"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2.706</w:t>
            </w:r>
          </w:p>
        </w:tc>
        <w:tc>
          <w:tcPr>
            <w:tcW w:w="1401" w:type="dxa"/>
            <w:vAlign w:val="center"/>
          </w:tcPr>
          <w:p>
            <w:pPr>
              <w:pStyle w:val="2"/>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0</w:t>
            </w:r>
          </w:p>
        </w:tc>
        <w:tc>
          <w:tcPr>
            <w:tcW w:w="1402"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0.009</w:t>
            </w:r>
          </w:p>
        </w:tc>
        <w:tc>
          <w:tcPr>
            <w:tcW w:w="1403"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2.704</w:t>
            </w:r>
          </w:p>
        </w:tc>
        <w:tc>
          <w:tcPr>
            <w:tcW w:w="1403" w:type="dxa"/>
            <w:vAlign w:val="center"/>
          </w:tcPr>
          <w:p>
            <w:pPr>
              <w:pStyle w:val="2"/>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2.715</w:t>
            </w:r>
          </w:p>
        </w:tc>
        <w:tc>
          <w:tcPr>
            <w:tcW w:w="1403" w:type="dxa"/>
            <w:vAlign w:val="center"/>
          </w:tcPr>
          <w:p>
            <w:pPr>
              <w:pStyle w:val="2"/>
              <w:jc w:val="center"/>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2.695</w:t>
            </w:r>
          </w:p>
        </w:tc>
      </w:tr>
    </w:tbl>
    <w:p>
      <w:pPr>
        <w:pStyle w:val="2"/>
        <w:rPr>
          <w:color w:val="000000" w:themeColor="text1"/>
          <w14:textFill>
            <w14:solidFill>
              <w14:schemeClr w14:val="tx1"/>
            </w14:solidFill>
          </w14:textFill>
        </w:rPr>
        <w:sectPr>
          <w:footerReference r:id="rId14" w:type="default"/>
          <w:type w:val="continuous"/>
          <w:pgSz w:w="16838" w:h="11906" w:orient="landscape"/>
          <w:pgMar w:top="1800" w:right="1440" w:bottom="1800" w:left="1440" w:header="851" w:footer="992" w:gutter="0"/>
          <w:pgNumType w:start="18"/>
          <w:cols w:space="425" w:num="1"/>
          <w:docGrid w:type="lines" w:linePitch="312" w:charSpace="0"/>
        </w:sectPr>
      </w:pPr>
    </w:p>
    <w:p>
      <w:pPr>
        <w:pStyle w:val="2"/>
        <w:outlineLvl w:val="0"/>
        <w:rPr>
          <w:rFonts w:ascii="Times New Roman" w:cs="Times New Roman"/>
          <w:b/>
          <w:color w:val="000000" w:themeColor="text1"/>
          <w:sz w:val="28"/>
          <w:szCs w:val="28"/>
          <w14:textFill>
            <w14:solidFill>
              <w14:schemeClr w14:val="tx1"/>
            </w14:solidFill>
          </w14:textFill>
        </w:rPr>
      </w:pPr>
      <w:bookmarkStart w:id="3" w:name="_Toc483665068"/>
      <w:bookmarkStart w:id="4" w:name="_Toc484088776"/>
      <w:bookmarkStart w:id="5" w:name="_Toc4784"/>
      <w:bookmarkStart w:id="6" w:name="_Toc483660902"/>
      <w:bookmarkStart w:id="7" w:name="_Toc483636763"/>
      <w:bookmarkStart w:id="8" w:name="_Toc479604180"/>
      <w:bookmarkStart w:id="9" w:name="_Toc30084"/>
      <w:bookmarkStart w:id="10" w:name="_Toc11755_WPSOffice_Level1"/>
      <w:r>
        <w:rPr>
          <w:rFonts w:hint="eastAsia" w:ascii="Times New Roman" w:cs="Times New Roman"/>
          <w:b/>
          <w:color w:val="000000" w:themeColor="text1"/>
          <w:sz w:val="28"/>
          <w:szCs w:val="28"/>
          <w14:textFill>
            <w14:solidFill>
              <w14:schemeClr w14:val="tx1"/>
            </w14:solidFill>
          </w14:textFill>
        </w:rPr>
        <w:t>二、</w:t>
      </w:r>
      <w:r>
        <w:rPr>
          <w:rFonts w:ascii="Times New Roman" w:cs="Times New Roman"/>
          <w:b/>
          <w:color w:val="000000" w:themeColor="text1"/>
          <w:sz w:val="28"/>
          <w:szCs w:val="28"/>
          <w14:textFill>
            <w14:solidFill>
              <w14:schemeClr w14:val="tx1"/>
            </w14:solidFill>
          </w14:textFill>
        </w:rPr>
        <w:t>建设项目所在地自然社会环境简况</w:t>
      </w:r>
      <w:bookmarkEnd w:id="3"/>
      <w:bookmarkEnd w:id="4"/>
      <w:bookmarkEnd w:id="5"/>
      <w:bookmarkEnd w:id="6"/>
      <w:bookmarkEnd w:id="7"/>
      <w:bookmarkEnd w:id="8"/>
      <w:bookmarkEnd w:id="9"/>
      <w:bookmarkEnd w:id="10"/>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2.1 </w:t>
            </w:r>
            <w:r>
              <w:rPr>
                <w:rFonts w:ascii="Times New Roman"/>
                <w:b/>
                <w:color w:val="000000" w:themeColor="text1"/>
                <w:sz w:val="24"/>
                <w:szCs w:val="24"/>
                <w14:textFill>
                  <w14:solidFill>
                    <w14:schemeClr w14:val="tx1"/>
                  </w14:solidFill>
                </w14:textFill>
              </w:rPr>
              <w:t>自然环境简况（地形、地貌、地质、气候、气象、水文、植被</w:t>
            </w:r>
            <w:r>
              <w:rPr>
                <w:rFonts w:hint="eastAsia" w:ascii="Times New Roman"/>
                <w:b/>
                <w:color w:val="000000" w:themeColor="text1"/>
                <w:sz w:val="24"/>
                <w:szCs w:val="24"/>
                <w14:textFill>
                  <w14:solidFill>
                    <w14:schemeClr w14:val="tx1"/>
                  </w14:solidFill>
                </w14:textFill>
              </w:rPr>
              <w:t>等</w:t>
            </w:r>
            <w:r>
              <w:rPr>
                <w:rFonts w:ascii="Times New Roman"/>
                <w:b/>
                <w:color w:val="000000" w:themeColor="text1"/>
                <w:sz w:val="24"/>
                <w:szCs w:val="24"/>
                <w14:textFill>
                  <w14:solidFill>
                    <w14:schemeClr w14:val="tx1"/>
                  </w14:solidFill>
                </w14:textFill>
              </w:rPr>
              <w:t>）</w:t>
            </w:r>
          </w:p>
          <w:p>
            <w:pPr>
              <w:spacing w:line="360" w:lineRule="auto"/>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1、</w:t>
            </w:r>
            <w:r>
              <w:rPr>
                <w:rFonts w:ascii="Times New Roman"/>
                <w:b/>
                <w:bCs/>
                <w:color w:val="000000" w:themeColor="text1"/>
                <w:sz w:val="24"/>
                <w:szCs w:val="24"/>
                <w14:textFill>
                  <w14:solidFill>
                    <w14:schemeClr w14:val="tx1"/>
                  </w14:solidFill>
                </w14:textFill>
              </w:rPr>
              <w:t>地理位置</w:t>
            </w:r>
          </w:p>
          <w:p>
            <w:pPr>
              <w:pStyle w:val="2"/>
              <w:adjustRightInd/>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湖南中方工业园位于湘渝鄂桂黔五省（市、区）周边地区和武陵山经济协作区中心城市----怀化市的东郊，规划控制区总面积15.83平方公里，是一个重点发展新型建材、机械制造、电子信息、农副产品加工四大主导产业的省级工业园。园区距直飞长沙、北京、上海、昆明、广州的机场35公里，距生态宜居城市中方县城24公里，距商贸物流中心怀化市3公里，湘黔铁路、娄怀高速及沪昆、包茂高速连接线、S223省道在园区纵横交错。</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本项目位于中方县工业园（中方县泸阳镇五里村</w:t>
            </w:r>
            <w:r>
              <w:rPr>
                <w:rFonts w:hint="eastAsia" w:ascii="宋体" w:cs="宋体"/>
                <w:color w:val="000000" w:themeColor="text1"/>
                <w:kern w:val="0"/>
                <w:sz w:val="24"/>
                <w:szCs w:val="24"/>
                <w:lang w:eastAsia="zh-CN"/>
                <w14:textFill>
                  <w14:solidFill>
                    <w14:schemeClr w14:val="tx1"/>
                  </w14:solidFill>
                </w14:textFill>
              </w:rPr>
              <w:t>屋寨里组</w:t>
            </w:r>
            <w:r>
              <w:rPr>
                <w:rFonts w:hint="eastAsia" w:ascii="宋体" w:cs="宋体"/>
                <w:color w:val="000000" w:themeColor="text1"/>
                <w:kern w:val="0"/>
                <w:sz w:val="24"/>
                <w:szCs w:val="24"/>
                <w14:textFill>
                  <w14:solidFill>
                    <w14:schemeClr w14:val="tx1"/>
                  </w14:solidFill>
                </w14:textFill>
              </w:rPr>
              <w:t>），</w:t>
            </w:r>
            <w:r>
              <w:rPr>
                <w:rFonts w:ascii="宋体" w:cs="宋体"/>
                <w:color w:val="000000" w:themeColor="text1"/>
                <w:kern w:val="0"/>
                <w:sz w:val="24"/>
                <w:szCs w:val="24"/>
                <w14:textFill>
                  <w14:solidFill>
                    <w14:schemeClr w14:val="tx1"/>
                  </w14:solidFill>
                </w14:textFill>
              </w:rPr>
              <w:t>项目厂址的地理位置和交通运输条件十分优越，中心位置地理坐标为东经</w:t>
            </w:r>
            <w:r>
              <w:rPr>
                <w:rFonts w:hint="eastAsia" w:ascii="宋体" w:cs="宋体"/>
                <w:color w:val="000000" w:themeColor="text1"/>
                <w:kern w:val="0"/>
                <w:sz w:val="24"/>
                <w:szCs w:val="24"/>
                <w14:textFill>
                  <w14:solidFill>
                    <w14:schemeClr w14:val="tx1"/>
                  </w14:solidFill>
                </w14:textFill>
              </w:rPr>
              <w:t>110</w:t>
            </w:r>
            <w:r>
              <w:rPr>
                <w:rFonts w:ascii="宋体" w:cs="宋体"/>
                <w:color w:val="000000" w:themeColor="text1"/>
                <w:kern w:val="0"/>
                <w:sz w:val="24"/>
                <w:szCs w:val="24"/>
                <w14:textFill>
                  <w14:solidFill>
                    <w14:schemeClr w14:val="tx1"/>
                  </w14:solidFill>
                </w14:textFill>
              </w:rPr>
              <w:t>°</w:t>
            </w:r>
            <w:r>
              <w:rPr>
                <w:rFonts w:hint="eastAsia" w:ascii="宋体" w:cs="宋体"/>
                <w:color w:val="000000" w:themeColor="text1"/>
                <w:kern w:val="0"/>
                <w:sz w:val="24"/>
                <w:szCs w:val="24"/>
                <w14:textFill>
                  <w14:solidFill>
                    <w14:schemeClr w14:val="tx1"/>
                  </w14:solidFill>
                </w14:textFill>
              </w:rPr>
              <w:t>04</w:t>
            </w:r>
            <w:r>
              <w:rPr>
                <w:rFonts w:ascii="宋体" w:cs="宋体"/>
                <w:color w:val="000000" w:themeColor="text1"/>
                <w:kern w:val="0"/>
                <w:sz w:val="24"/>
                <w:szCs w:val="24"/>
                <w14:textFill>
                  <w14:solidFill>
                    <w14:schemeClr w14:val="tx1"/>
                  </w14:solidFill>
                </w14:textFill>
              </w:rPr>
              <w:t>'</w:t>
            </w:r>
            <w:r>
              <w:rPr>
                <w:rFonts w:hint="eastAsia" w:ascii="宋体" w:cs="宋体"/>
                <w:color w:val="000000" w:themeColor="text1"/>
                <w:kern w:val="0"/>
                <w:sz w:val="24"/>
                <w:szCs w:val="24"/>
                <w14:textFill>
                  <w14:solidFill>
                    <w14:schemeClr w14:val="tx1"/>
                  </w14:solidFill>
                </w14:textFill>
              </w:rPr>
              <w:t>46.13</w:t>
            </w:r>
            <w:r>
              <w:rPr>
                <w:rFonts w:ascii="宋体" w:cs="宋体"/>
                <w:color w:val="000000" w:themeColor="text1"/>
                <w:kern w:val="0"/>
                <w:sz w:val="24"/>
                <w:szCs w:val="24"/>
                <w14:textFill>
                  <w14:solidFill>
                    <w14:schemeClr w14:val="tx1"/>
                  </w14:solidFill>
                </w14:textFill>
              </w:rPr>
              <w:t>"，北纬27°</w:t>
            </w:r>
            <w:r>
              <w:rPr>
                <w:rFonts w:hint="eastAsia" w:ascii="宋体" w:cs="宋体"/>
                <w:color w:val="000000" w:themeColor="text1"/>
                <w:kern w:val="0"/>
                <w:sz w:val="24"/>
                <w:szCs w:val="24"/>
                <w14:textFill>
                  <w14:solidFill>
                    <w14:schemeClr w14:val="tx1"/>
                  </w14:solidFill>
                </w14:textFill>
              </w:rPr>
              <w:t>35</w:t>
            </w:r>
            <w:r>
              <w:rPr>
                <w:rFonts w:ascii="宋体" w:cs="宋体"/>
                <w:color w:val="000000" w:themeColor="text1"/>
                <w:kern w:val="0"/>
                <w:sz w:val="24"/>
                <w:szCs w:val="24"/>
                <w14:textFill>
                  <w14:solidFill>
                    <w14:schemeClr w14:val="tx1"/>
                  </w14:solidFill>
                </w14:textFill>
              </w:rPr>
              <w:t>'5.</w:t>
            </w:r>
            <w:r>
              <w:rPr>
                <w:rFonts w:hint="eastAsia" w:ascii="宋体" w:cs="宋体"/>
                <w:color w:val="000000" w:themeColor="text1"/>
                <w:kern w:val="0"/>
                <w:sz w:val="24"/>
                <w:szCs w:val="24"/>
                <w14:textFill>
                  <w14:solidFill>
                    <w14:schemeClr w14:val="tx1"/>
                  </w14:solidFill>
                </w14:textFill>
              </w:rPr>
              <w:t>69</w:t>
            </w:r>
            <w:r>
              <w:rPr>
                <w:rFonts w:ascii="宋体" w:cs="宋体"/>
                <w:color w:val="000000" w:themeColor="text1"/>
                <w:kern w:val="0"/>
                <w:sz w:val="24"/>
                <w:szCs w:val="24"/>
                <w14:textFill>
                  <w14:solidFill>
                    <w14:schemeClr w14:val="tx1"/>
                  </w14:solidFill>
                </w14:textFill>
              </w:rPr>
              <w:t>"。具体地理位置详见附图1。</w:t>
            </w:r>
          </w:p>
          <w:p>
            <w:pPr>
              <w:widowControl/>
              <w:spacing w:line="360" w:lineRule="auto"/>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szCs w:val="24"/>
                <w14:textFill>
                  <w14:solidFill>
                    <w14:schemeClr w14:val="tx1"/>
                  </w14:solidFill>
                </w14:textFill>
              </w:rPr>
              <w:t>2、</w:t>
            </w:r>
            <w:r>
              <w:rPr>
                <w:rFonts w:ascii="Times New Roman" w:hAnsi="Times New Roman"/>
                <w:b/>
                <w:bCs/>
                <w:color w:val="000000" w:themeColor="text1"/>
                <w:kern w:val="0"/>
                <w:sz w:val="24"/>
                <w:szCs w:val="24"/>
                <w14:textFill>
                  <w14:solidFill>
                    <w14:schemeClr w14:val="tx1"/>
                  </w14:solidFill>
                </w14:textFill>
              </w:rPr>
              <w:t>地形地貌</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评价区内最高地形较简单，地貌类型单一。在评价区内分布的地层主要有第四系冲积相粉质粘土层、二叠系下统栖霞组石英砂岩和石炭系上统船山组灰岩等。区内溶沟、溶洞、溶槽等岩溶现象较发育，地下水较丰富，地下水赋存状态分为第四系松散岩孔隙水及石英砂岩裂隙水与灰岩岩溶水。场地内断裂构造不发育，岩体稳定性较好，现状无地质灾害现象，但工程建设过程中，因大量抽取地下水而引发岩溶塌陷、地面沉降的可能性中等。</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根据《中国地震动参数区划图》（GB18306－2001），评估区内地震动峰值加速度&lt;0.05g，地震动反映谱特征周期为0.35s。根据怀化市[2002]第 17 号通知（2002 年 1 月 1 日起实行），评估区内建筑物按6度设防。</w:t>
            </w:r>
          </w:p>
          <w:p>
            <w:pPr>
              <w:widowControl/>
              <w:spacing w:line="360" w:lineRule="auto"/>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szCs w:val="24"/>
                <w14:textFill>
                  <w14:solidFill>
                    <w14:schemeClr w14:val="tx1"/>
                  </w14:solidFill>
                </w14:textFill>
              </w:rPr>
              <w:t>3、</w:t>
            </w:r>
            <w:r>
              <w:rPr>
                <w:rFonts w:ascii="Times New Roman" w:hAnsi="Times New Roman"/>
                <w:b/>
                <w:bCs/>
                <w:color w:val="000000" w:themeColor="text1"/>
                <w:kern w:val="0"/>
                <w:sz w:val="24"/>
                <w:szCs w:val="24"/>
                <w14:textFill>
                  <w14:solidFill>
                    <w14:schemeClr w14:val="tx1"/>
                  </w14:solidFill>
                </w14:textFill>
              </w:rPr>
              <w:t>气候气象</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本区域属中亚热带季风湿润气候，具有气候温和、四季分明、热量充足、雨季集中、降水充沛等特点。根据怀化市气象局提供的气象资料，区域气象要素特征如下：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⑴气温</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区域多年年平均气温16.5℃，多年最热月平均气温（7月）27.2℃，多年最冷月平均气温4.6℃，历年极端最高气温39.6℃（1953年8月18日），历年极端最低气温-10.7℃（1971年1月30日）。区域年、月平均气温详见表4-1。</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⑵降水</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区域多年年平均降水量1370.0mm，但年内分配极为不均，其中3～7月多年平均降水量占全年的64.0%，尤以5～6月最为集中，多年平均降水量436.9mm，占全年的31.9%。区域年、月平均降水量详见表4-2 。</w:t>
            </w:r>
          </w:p>
          <w:p>
            <w:pPr>
              <w:spacing w:line="360" w:lineRule="auto"/>
              <w:jc w:val="center"/>
              <w:rPr>
                <w:rFonts w:ascii="Times New Roman" w:hAnsi="Times New Roman"/>
                <w:b/>
                <w:bCs/>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drawing>
                <wp:anchor distT="0" distB="0" distL="114300" distR="114300" simplePos="0" relativeHeight="251884544" behindDoc="0" locked="0" layoutInCell="1" allowOverlap="1">
                  <wp:simplePos x="0" y="0"/>
                  <wp:positionH relativeFrom="column">
                    <wp:posOffset>-7620</wp:posOffset>
                  </wp:positionH>
                  <wp:positionV relativeFrom="paragraph">
                    <wp:posOffset>233680</wp:posOffset>
                  </wp:positionV>
                  <wp:extent cx="5191125" cy="704850"/>
                  <wp:effectExtent l="0" t="0" r="9525"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21"/>
                          <a:srcRect/>
                          <a:stretch>
                            <a:fillRect/>
                          </a:stretch>
                        </pic:blipFill>
                        <pic:spPr>
                          <a:xfrm>
                            <a:off x="0" y="0"/>
                            <a:ext cx="5191125" cy="704850"/>
                          </a:xfrm>
                          <a:prstGeom prst="rect">
                            <a:avLst/>
                          </a:prstGeom>
                          <a:noFill/>
                          <a:ln w="9525">
                            <a:noFill/>
                          </a:ln>
                        </pic:spPr>
                      </pic:pic>
                    </a:graphicData>
                  </a:graphic>
                </wp:anchor>
              </w:drawing>
            </w:r>
            <w:r>
              <w:rPr>
                <w:rFonts w:ascii="Times New Roman" w:hAnsi="Times New Roman"/>
                <w:b/>
                <w:bCs/>
                <w:color w:val="000000" w:themeColor="text1"/>
                <w:szCs w:val="21"/>
                <w14:textFill>
                  <w14:solidFill>
                    <w14:schemeClr w14:val="tx1"/>
                  </w14:solidFill>
                </w14:textFill>
              </w:rPr>
              <w:t>表4-1 区域年、月平均气温表（℃）</w:t>
            </w:r>
          </w:p>
          <w:p>
            <w:pPr>
              <w:spacing w:line="360" w:lineRule="auto"/>
              <w:rPr>
                <w:rFonts w:ascii="Times New Roman" w:hAnsi="Times New Roman"/>
                <w:color w:val="000000" w:themeColor="text1"/>
                <w:sz w:val="24"/>
                <w:szCs w:val="24"/>
                <w14:textFill>
                  <w14:solidFill>
                    <w14:schemeClr w14:val="tx1"/>
                  </w14:solidFill>
                </w14:textFill>
              </w:rPr>
            </w:pPr>
          </w:p>
          <w:p>
            <w:pPr>
              <w:spacing w:line="360" w:lineRule="auto"/>
              <w:rPr>
                <w:rFonts w:ascii="Times New Roman" w:hAnsi="Times New Roman"/>
                <w:color w:val="000000" w:themeColor="text1"/>
                <w:sz w:val="24"/>
                <w:szCs w:val="24"/>
                <w14:textFill>
                  <w14:solidFill>
                    <w14:schemeClr w14:val="tx1"/>
                  </w14:solidFill>
                </w14:textFill>
              </w:rPr>
            </w:pPr>
          </w:p>
          <w:p>
            <w:pPr>
              <w:spacing w:line="36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表4-2 区域年、月平均降水量表（mm）</w:t>
            </w:r>
          </w:p>
          <w:p>
            <w:pPr>
              <w:spacing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14:textFill>
                  <w14:solidFill>
                    <w14:schemeClr w14:val="tx1"/>
                  </w14:solidFill>
                </w14:textFill>
              </w:rPr>
              <w:drawing>
                <wp:anchor distT="0" distB="0" distL="114300" distR="114300" simplePos="0" relativeHeight="251885568" behindDoc="0" locked="0" layoutInCell="1" allowOverlap="1">
                  <wp:simplePos x="0" y="0"/>
                  <wp:positionH relativeFrom="column">
                    <wp:posOffset>121285</wp:posOffset>
                  </wp:positionH>
                  <wp:positionV relativeFrom="paragraph">
                    <wp:posOffset>50800</wp:posOffset>
                  </wp:positionV>
                  <wp:extent cx="5143500" cy="742950"/>
                  <wp:effectExtent l="0" t="0" r="0" b="0"/>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22"/>
                          <a:srcRect/>
                          <a:stretch>
                            <a:fillRect/>
                          </a:stretch>
                        </pic:blipFill>
                        <pic:spPr>
                          <a:xfrm>
                            <a:off x="0" y="0"/>
                            <a:ext cx="5143500" cy="742950"/>
                          </a:xfrm>
                          <a:prstGeom prst="rect">
                            <a:avLst/>
                          </a:prstGeom>
                          <a:noFill/>
                          <a:ln w="9525">
                            <a:noFill/>
                          </a:ln>
                        </pic:spPr>
                      </pic:pic>
                    </a:graphicData>
                  </a:graphic>
                </wp:anchor>
              </w:drawing>
            </w:r>
          </w:p>
          <w:p>
            <w:pPr>
              <w:spacing w:line="360" w:lineRule="auto"/>
              <w:rPr>
                <w:rFonts w:ascii="Times New Roman" w:hAnsi="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⑶气压、湿度</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区域多年年平均气压 986.6hPa，最高月（12 月）平均气压 995.9hPa，最低月（7月）平均气压 975.1hPa。多年平均相对湿度 82%。</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⑷日照及云、霜、雾</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区域多年年平均日照时数 1476.7h。多年年平均总云量占 7.8 成，低云量占 5.6成。多年年平均无霜期 288d。多年年平均雾日 45d。</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⑸风</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区域多年年平均风速 1.7m/s，历年最大风速 20.7m/s。主导风向随季节变化明显，春季盛行 NNE 风，夏季盛行 SSW 风，秋季盛行 NE 风，冬季盛行 NE 风。全年盛行风向以 NE 为主，频率 17.4%。静风频率较高，年出现频率达 25.6%。区域年、季风向频率玫瑰图详见图 2-1。</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⑹大气稳定度</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根据怀化市气象局提供的气象资料整理计算，区域春、夏、秋、冬四季及全年均以 D 类稳定度为主，其频率分别为 63.3%、45.4%、52.4%、64.0%和 56.3%。</w:t>
            </w: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drawing>
                <wp:anchor distT="0" distB="0" distL="114300" distR="114300" simplePos="0" relativeHeight="252116992" behindDoc="0" locked="0" layoutInCell="1" allowOverlap="1">
                  <wp:simplePos x="0" y="0"/>
                  <wp:positionH relativeFrom="column">
                    <wp:posOffset>207010</wp:posOffset>
                  </wp:positionH>
                  <wp:positionV relativeFrom="paragraph">
                    <wp:posOffset>115570</wp:posOffset>
                  </wp:positionV>
                  <wp:extent cx="4733925" cy="3926205"/>
                  <wp:effectExtent l="0" t="0" r="9525" b="17145"/>
                  <wp:wrapNone/>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noChangeArrowheads="1"/>
                          </pic:cNvPicPr>
                        </pic:nvPicPr>
                        <pic:blipFill>
                          <a:blip r:embed="rId23"/>
                          <a:srcRect/>
                          <a:stretch>
                            <a:fillRect/>
                          </a:stretch>
                        </pic:blipFill>
                        <pic:spPr>
                          <a:xfrm>
                            <a:off x="0" y="0"/>
                            <a:ext cx="4733925" cy="3926205"/>
                          </a:xfrm>
                          <a:prstGeom prst="rect">
                            <a:avLst/>
                          </a:prstGeom>
                          <a:noFill/>
                          <a:ln w="9525">
                            <a:noFill/>
                          </a:ln>
                        </pic:spPr>
                      </pic:pic>
                    </a:graphicData>
                  </a:graphic>
                </wp:anchor>
              </w:drawing>
            </w: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pStyle w:val="2"/>
              <w:adjustRightInd/>
              <w:spacing w:line="360" w:lineRule="auto"/>
              <w:ind w:firstLine="480" w:firstLineChars="200"/>
              <w:jc w:val="both"/>
              <w:rPr>
                <w:color w:val="000000" w:themeColor="text1"/>
                <w14:textFill>
                  <w14:solidFill>
                    <w14:schemeClr w14:val="tx1"/>
                  </w14:solidFill>
                </w14:textFill>
              </w:rPr>
            </w:pPr>
          </w:p>
          <w:p>
            <w:pPr>
              <w:spacing w:line="360" w:lineRule="auto"/>
              <w:jc w:val="center"/>
              <w:rPr>
                <w:rFonts w:ascii="Times New Roman" w:hAnsi="Times New Roman"/>
                <w:b/>
                <w:color w:val="000000" w:themeColor="text1"/>
                <w:sz w:val="28"/>
                <w:szCs w:val="28"/>
                <w14:textFill>
                  <w14:solidFill>
                    <w14:schemeClr w14:val="tx1"/>
                  </w14:solidFill>
                </w14:textFill>
              </w:rPr>
            </w:pPr>
            <w:r>
              <w:rPr>
                <w:rFonts w:hint="eastAsia"/>
                <w:b/>
                <w:bCs/>
                <w:color w:val="000000" w:themeColor="text1"/>
                <w:szCs w:val="21"/>
                <w14:textFill>
                  <w14:solidFill>
                    <w14:schemeClr w14:val="tx1"/>
                  </w14:solidFill>
                </w14:textFill>
              </w:rPr>
              <w:t>图2-1   区域年、季风向频率玫瑰图详见图</w:t>
            </w:r>
          </w:p>
          <w:p>
            <w:pPr>
              <w:widowControl/>
              <w:shd w:val="clear" w:color="auto" w:fill="FFFFFF"/>
              <w:spacing w:line="360" w:lineRule="auto"/>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szCs w:val="24"/>
                <w14:textFill>
                  <w14:solidFill>
                    <w14:schemeClr w14:val="tx1"/>
                  </w14:solidFill>
                </w14:textFill>
              </w:rPr>
              <w:t>4、</w:t>
            </w:r>
            <w:r>
              <w:rPr>
                <w:rFonts w:ascii="Times New Roman" w:hAnsi="Times New Roman"/>
                <w:b/>
                <w:bCs/>
                <w:color w:val="000000" w:themeColor="text1"/>
                <w:kern w:val="0"/>
                <w:sz w:val="24"/>
                <w:szCs w:val="24"/>
                <w14:textFill>
                  <w14:solidFill>
                    <w14:schemeClr w14:val="tx1"/>
                  </w14:solidFill>
                </w14:textFill>
              </w:rPr>
              <w:t>水文</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项目所在区域内主要地表水体为舞水河。舞水河为沅江一级支流，发源于贵州瓮安县内1100米高峰，于黔城汇入沅江，全长444km，平均坡降1.26‰。舞水自中方县龙井村南湖进入中方县境，自北向南流，于桐木乡宋信村四方田出境，境内干流长33.5km。根据水文监测资料，舞水中方县中方镇段主要水文参数如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历年最大流量 4610m 3 /s 常年平均流量 176.7m 3 /s</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枯水期流量94.4m 3 /s 最枯（一月份）多年平均流量67 m 3 /s</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最高洪水位 195.53m 最低枯水位 176.81m</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丰水期 4～8月 枯水期 12～3 月</w:t>
            </w:r>
          </w:p>
          <w:p>
            <w:pPr>
              <w:widowControl/>
              <w:shd w:val="clear" w:color="auto" w:fill="FFFFFF"/>
              <w:spacing w:line="360" w:lineRule="auto"/>
              <w:jc w:val="left"/>
              <w:rPr>
                <w:rFonts w:ascii="Times New Roman" w:hAnsi="Times New Roman"/>
                <w:b/>
                <w:bCs/>
                <w:color w:val="000000" w:themeColor="text1"/>
                <w:sz w:val="24"/>
                <w:szCs w:val="24"/>
                <w:shd w:val="clear" w:color="auto" w:fill="FFFFFF"/>
                <w14:textFill>
                  <w14:solidFill>
                    <w14:schemeClr w14:val="tx1"/>
                  </w14:solidFill>
                </w14:textFill>
              </w:rPr>
            </w:pPr>
            <w:r>
              <w:rPr>
                <w:rFonts w:hint="eastAsia" w:ascii="Times New Roman" w:hAnsi="Times New Roman"/>
                <w:b/>
                <w:bCs/>
                <w:color w:val="000000" w:themeColor="text1"/>
                <w:sz w:val="24"/>
                <w:szCs w:val="24"/>
                <w:shd w:val="clear" w:color="auto" w:fill="FFFFFF"/>
                <w14:textFill>
                  <w14:solidFill>
                    <w14:schemeClr w14:val="tx1"/>
                  </w14:solidFill>
                </w14:textFill>
              </w:rPr>
              <w:t>5、</w:t>
            </w:r>
            <w:r>
              <w:rPr>
                <w:rFonts w:hint="eastAsia" w:ascii="Times New Roman" w:hAnsi="宋体"/>
                <w:b/>
                <w:bCs/>
                <w:color w:val="000000" w:themeColor="text1"/>
                <w:sz w:val="24"/>
                <w:szCs w:val="24"/>
                <w:shd w:val="clear" w:color="auto" w:fill="FFFFFF"/>
                <w14:textFill>
                  <w14:solidFill>
                    <w14:schemeClr w14:val="tx1"/>
                  </w14:solidFill>
                </w14:textFill>
              </w:rPr>
              <w:t>自然资源</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中方县土地总面积146654.4公顷，其中：耕地面积21158.4公顷，园地面积3563.5公顷，林地面积101323.9公顷，其它农用地8242公顷，居民点及工矿用地面积4144.2公顷，交通用地面积718.2公顷，未利用土地面积6902.4公顷。</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方县共有林地面积10.2万公顷（生态公益林3.4万公顷，商品林6.8万公顷），占国土总面积的71.24%。其中有林地面积6.7万公顷，占林地总面积的65.68%。中方县森林覆盖率64.56%，林木绿化率67.34%，是湖南省35个重点林区县之一。</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中方县已探明的矿产资源有黄金、煤、磷、锰、花岗岩、瓷土等30余种，其中煤、磷、锰、瓷土等储量均在3000万吨以上，开发潜力巨大。</w:t>
            </w:r>
          </w:p>
          <w:p>
            <w:pPr>
              <w:widowControl/>
              <w:shd w:val="clear" w:color="auto" w:fill="FFFFFF"/>
              <w:spacing w:line="360" w:lineRule="auto"/>
              <w:jc w:val="left"/>
              <w:rPr>
                <w:rFonts w:ascii="Times New Roman" w:hAnsi="Times New Roman"/>
                <w:b/>
                <w:color w:val="000000" w:themeColor="text1"/>
                <w:sz w:val="24"/>
                <w:szCs w:val="24"/>
                <w:shd w:val="clear" w:color="auto" w:fill="FFFFFF"/>
                <w14:textFill>
                  <w14:solidFill>
                    <w14:schemeClr w14:val="tx1"/>
                  </w14:solidFill>
                </w14:textFill>
              </w:rPr>
            </w:pPr>
            <w:r>
              <w:rPr>
                <w:rFonts w:ascii="Times New Roman" w:hAnsi="Times New Roman"/>
                <w:b/>
                <w:color w:val="000000" w:themeColor="text1"/>
                <w:sz w:val="24"/>
                <w:szCs w:val="24"/>
                <w:shd w:val="clear" w:color="auto" w:fill="FFFFFF"/>
                <w14:textFill>
                  <w14:solidFill>
                    <w14:schemeClr w14:val="tx1"/>
                  </w14:solidFill>
                </w14:textFill>
              </w:rPr>
              <w:t>2.2 社会环境简况（社会经济结构、教育、文化、文物保护等）：</w:t>
            </w:r>
          </w:p>
          <w:p>
            <w:pPr>
              <w:widowControl/>
              <w:shd w:val="clear" w:color="auto" w:fill="FFFFFF"/>
              <w:spacing w:line="360" w:lineRule="auto"/>
              <w:jc w:val="left"/>
              <w:rPr>
                <w:rFonts w:ascii="Times New Roman" w:hAnsi="Times New Roman"/>
                <w:color w:val="000000" w:themeColor="text1"/>
                <w:sz w:val="24"/>
                <w:szCs w:val="24"/>
                <w:shd w:val="clear" w:color="auto" w:fill="FFFFFF"/>
                <w14:textFill>
                  <w14:solidFill>
                    <w14:schemeClr w14:val="tx1"/>
                  </w14:solidFill>
                </w14:textFill>
              </w:rPr>
            </w:pPr>
            <w:r>
              <w:rPr>
                <w:rFonts w:hint="eastAsia" w:ascii="Times New Roman" w:hAnsi="Times New Roman"/>
                <w:color w:val="000000" w:themeColor="text1"/>
                <w:sz w:val="24"/>
                <w:szCs w:val="24"/>
                <w:shd w:val="clear" w:color="auto" w:fill="FFFFFF"/>
                <w14:textFill>
                  <w14:solidFill>
                    <w14:schemeClr w14:val="tx1"/>
                  </w14:solidFill>
                </w14:textFill>
              </w:rPr>
              <w:t>1、中方</w:t>
            </w:r>
            <w:r>
              <w:rPr>
                <w:rFonts w:ascii="Times New Roman" w:hAnsi="Times New Roman"/>
                <w:color w:val="000000" w:themeColor="text1"/>
                <w:sz w:val="24"/>
                <w:szCs w:val="24"/>
                <w:shd w:val="clear" w:color="auto" w:fill="FFFFFF"/>
                <w14:textFill>
                  <w14:solidFill>
                    <w14:schemeClr w14:val="tx1"/>
                  </w14:solidFill>
                </w14:textFill>
              </w:rPr>
              <w:t>县社会经济概况</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方县，隶属于湖南省怀化市，地处湖南省西南部，怀化市中部，东接溆浦县、南邻洪江市、西界芷江县、北依辰溪县，西北环抱鹤城区。距离怀化市区最短距离6公里。中方1998年4月建县，曾被誉为“共和国最年轻的县”。它是“舞水文化”发源地，又是“中国南方最大葡萄沟”。中方县全县辖11个镇、1个民族乡，国土总面积1515.45平方公里。</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中方是鹤中洪芷城镇群的中心节点城市。农林、矿产、水能等自然资源丰富，享有“油茶之乡”、“水果之乡”、“药材之乡”、“中国南方最大葡萄沟” [2]  的美誉，是全国油茶产业示范基地县、全省重点林区县、全省优质超级稻生产基地县、全市优质果蔬生产基地县之一，“全国生态示范县”、“全省旅游重点县”风景名胜有荆坪古村，康龙自然保护区和五龙溪国家水利风景区。2018年8月，湖南省政府批复同意中方县脱贫“摘帽”。 2019年12月，成为全国乡村治理体系建设试点单位。2020中国净水百佳县市。</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2016年末全县户籍人口292794人，常驻户口94985户。按性别看，男性人口154236人，女性人口138558人，人口性别比为53：47（男比女）；18岁以下65479人，18-35岁65323人，35-60岁107252人，60岁以上54740人。全年出生人口4214人，出生率为14.39‰；死亡人口4153人，死亡率为14.18‰；人口自然增长461人，自然增长率为0.21‰。常住人口25.2万人，其中，城镇人口9.6万人，农村人口15.6万人，全县城镇化率为38.10%。</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全县地区生产总值累计完成1077317万元，同比增长7.4%，比上年回落0.7个百分点，低于全市0.3个百分点，全市排名第九位，其中第一产业增加值136645万元，同比增长4.3%；第二产业增加值595571万元，同比增长6.5%（其中工业增加值557309万元，增长6.6%）；第三产业增加值345101万元，同比增长10.4%。三次产业结构比调整为12.7:55.3：32.0，经济结构进一步优化。</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全县固定资产投资累计完成1552667万元，同比增长2.6%，其中县内固定资产投资累计完成1032587万元，同比增长-3.9%，增速较上年回落7.4个百分点，呈现负增长，全市排名第十五位；市高新区固定资产投资完成520080万元，同比增长18.4%，保持快速增长。</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hd w:val="clear" w:color="auto" w:fill="FFFFFF"/>
                <w14:textFill>
                  <w14:solidFill>
                    <w14:schemeClr w14:val="tx1"/>
                  </w14:solidFill>
                </w14:textFill>
              </w:rPr>
              <w:t>全县城乡居民人均可支配收入为14645元，比上年增长10.0%，其中，城镇居民人均可支配收入25536元，增长9.0%，农村居民人均可支配收入10165元，增长9.6%。</w:t>
            </w:r>
          </w:p>
          <w:p>
            <w:pPr>
              <w:pStyle w:val="2"/>
              <w:adjustRightInd/>
              <w:spacing w:line="360" w:lineRule="auto"/>
              <w:ind w:firstLine="480" w:firstLineChars="2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中方县境内民族风情古朴浓郁，有独特的家祠文化和原始森林风貌，主要自然景观有荆坪古文化村、康龙原始自然保护区、黄溪旅游风景区、仙人谷风景区、五龙溪风景旅游区等。其中荆坪古文化村是全国农业旅游示范点和省级文物保护单位，是考察研究战国、汉代、唐宋等时期政治、经济遗留及家祠文化的极佳处所；康龙原始自然保护区是省级森林和野</w:t>
            </w:r>
            <w:r>
              <w:rPr>
                <w:rFonts w:hint="eastAsia"/>
                <w:color w:val="000000" w:themeColor="text1"/>
                <w14:textFill>
                  <w14:solidFill>
                    <w14:schemeClr w14:val="tx1"/>
                  </w14:solidFill>
                </w14:textFill>
              </w:rPr>
              <w:t>生动物自然保护区，植被种类丰富，出土的罐、钵、碗、杯、壶、盆等器皿，为屈家岭文化类型，距今约4600-5000年之间，景区境内极具观光考古价值。</w:t>
            </w:r>
          </w:p>
          <w:p>
            <w:pPr>
              <w:pStyle w:val="2"/>
              <w:spacing w:line="360" w:lineRule="auto"/>
              <w:jc w:val="both"/>
              <w:rPr>
                <w:rStyle w:val="45"/>
                <w:rFonts w:eastAsia="宋体"/>
                <w:color w:val="000000" w:themeColor="text1"/>
                <w:sz w:val="24"/>
                <w14:textFill>
                  <w14:solidFill>
                    <w14:schemeClr w14:val="tx1"/>
                  </w14:solidFill>
                </w14:textFill>
              </w:rPr>
            </w:pPr>
            <w:r>
              <w:rPr>
                <w:rStyle w:val="45"/>
                <w:rFonts w:eastAsia="宋体"/>
                <w:color w:val="000000" w:themeColor="text1"/>
                <w:sz w:val="24"/>
                <w14:textFill>
                  <w14:solidFill>
                    <w14:schemeClr w14:val="tx1"/>
                  </w14:solidFill>
                </w14:textFill>
              </w:rPr>
              <w:t>中方县工业集中区概况及相关设施简介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（1）规划范围及规模</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中方县工业集中区规划范围以S223省道为中轴，南起泸阳镇五里村，北至花桥火马塘村，长约11.3km，东西宽1.4km，园区规划面积15.83km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。近期（2015年）规划建设用地规模约3.5km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，中期（2020年）规划建设用地规模约6.0km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，远期（2030年）规划建设用地规模约10.0km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；近期（2015年）规划实现工业总产值40亿元，中期（2020年）规划实现工业总产值80亿元，远期（2030年）规划实现工业总产值330亿元；远期2030年人口规模为8.1万人。</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（2）中方县工业集中区总体布局</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园区规划采用“一心双组团”的空间布局形式。</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“一心”，规划两边工业依赖于原泸阳镇的生活服务配套设施，故园区中部原泸阳镇所在地即为功能结构分区中的“一心”：生活服务中心。</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“双组团”， 中方县工业集中区规划将结构调整为南部工业组团与北部工业组团的双组团结构，既可以紧凑发展、节约用地，还可以共同处理污水，控制污染排放等。</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（3）中方县工业集中区开发现状</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本规划区涉及泸阳镇和花桥镇二个乡镇。现状总人口24712人，其中农业人口21907人，占总人口的88.64%，非农人口2805人，占总人口的11.36%。</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规划区现状土地利用情况较为简单，城市建设用地基本为区域内工业企业生产用地、生活用地，用地面积约168.15hm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，仅占规划区建设用地面积（1000hm2）的16.82%。区域内局部分布有小块的村镇建设用地，用地面积约为81.50hm</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，其它区域为耕地、水域及弃置地。其它区域中有基本农田1000亩，其中已调为建设用地500亩，列入调规计划500亩，基本农田主要分布在中方县工业集中区北部区域。</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（4）公共配套设施现状</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园区现有110千伏变电站一座，35kv变电站两座，10千伏高压供电专线两条，自来水日供水能力达到2万吨，通讯基站和宽带等通信设施俱备，教育、医疗和商场等配套设施齐全。规划近期实施给水接入工程，接入怀化市供水管网，供水水源为舞水，规划远期供水规模为6万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/d，给水水源在水质水量上均能得到保证。</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中方县工业集中区设有污水处理厂，污水处理厂位于中方县工业集中区西南部，距项目6.4km，其设计规模为近期1.0×104m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/d，远期2.0×10</w:t>
            </w:r>
            <w:r>
              <w:rPr>
                <w:rFonts w:ascii="Times New Roman" w:hAnsi="Times New Roman"/>
                <w:color w:val="000000" w:themeColor="text1"/>
                <w:sz w:val="24"/>
                <w:szCs w:val="24"/>
                <w:vertAlign w:val="superscript"/>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/d；配套建设截污干管及污水主干管、支管共20.9km。选用A</w:t>
            </w:r>
            <w:r>
              <w:rPr>
                <w:rFonts w:ascii="Times New Roman" w:hAnsi="Times New Roman"/>
                <w:color w:val="000000" w:themeColor="text1"/>
                <w:sz w:val="24"/>
                <w:szCs w:val="24"/>
                <w:vertAlign w:val="superscript"/>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 xml:space="preserve">/O+MBR工艺进行污水处理。服务范围为中方县工业集中区规划开发区域。 </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（5）中方县工业集中区交通设施现状</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湘黔铁路南北贯穿园区，泸阳火车站坐落于园区内。园区中心轴线，为省道223省道，双向4车道，路面宽度11.0m，为沥青路面。现在园区已经建成1#、2#公路，总长约2.1km。其它与村民聚居点相连的道路宽度均为3～4m，除部分道路路面已经硬化外，绝大部分为砂石路面。此外，一条新的高速公路——溆怀高速公路已建成通车。怀化绕城高速从园区南部的五里村通过，园区内留互通，已建成通车。</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（6）中方县工业集中区区内现有企业基本情况</w:t>
            </w:r>
          </w:p>
          <w:p>
            <w:pPr>
              <w:pStyle w:val="2"/>
              <w:adjustRightInd/>
              <w:spacing w:line="360" w:lineRule="auto"/>
              <w:ind w:firstLine="480" w:firstLineChars="200"/>
              <w:jc w:val="both"/>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目前入园工业企业达到62家，从业人员超过10000人，初步形成了以金大地材料、金柏力威卫浴为龙头的新型建材，以湘起机械、腾森环保设备为龙头的机械制造，以香港亚信电子、东莞星珍电子为龙头的电子信息，以喜相聚食品、欧劲果业为龙头的农副产品加工产业等四大主导产业。</w:t>
            </w:r>
          </w:p>
          <w:p>
            <w:pPr>
              <w:pStyle w:val="2"/>
              <w:adjustRightInd/>
              <w:spacing w:line="360" w:lineRule="auto"/>
              <w:ind w:firstLine="480" w:firstLineChars="200"/>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numPr>
          <w:ilvl w:val="0"/>
          <w:numId w:val="4"/>
        </w:numPr>
        <w:outlineLvl w:val="0"/>
        <w:rPr>
          <w:b/>
          <w:color w:val="000000" w:themeColor="text1"/>
          <w:sz w:val="28"/>
          <w:szCs w:val="28"/>
          <w14:textFill>
            <w14:solidFill>
              <w14:schemeClr w14:val="tx1"/>
            </w14:solidFill>
          </w14:textFill>
        </w:rPr>
      </w:pPr>
      <w:bookmarkStart w:id="11" w:name="_Toc15656"/>
      <w:bookmarkStart w:id="12" w:name="_Toc25989"/>
      <w:bookmarkStart w:id="13" w:name="_Toc3331"/>
      <w:bookmarkStart w:id="14" w:name="_Toc16272"/>
      <w:r>
        <w:rPr>
          <w:b/>
          <w:color w:val="000000" w:themeColor="text1"/>
          <w:sz w:val="28"/>
          <w:szCs w:val="28"/>
          <w14:textFill>
            <w14:solidFill>
              <w14:schemeClr w14:val="tx1"/>
            </w14:solidFill>
          </w14:textFill>
        </w:rPr>
        <w:t>环境质量状况</w:t>
      </w:r>
      <w:bookmarkEnd w:id="11"/>
      <w:bookmarkEnd w:id="12"/>
      <w:bookmarkEnd w:id="13"/>
      <w:bookmarkEnd w:id="1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beforeLines="50" w:line="360" w:lineRule="auto"/>
              <w:ind w:firstLine="482" w:firstLineChars="200"/>
              <w:rPr>
                <w:b/>
                <w:bCs/>
                <w:color w:val="000000" w:themeColor="text1"/>
                <w:sz w:val="24"/>
                <w:szCs w:val="28"/>
                <w14:textFill>
                  <w14:solidFill>
                    <w14:schemeClr w14:val="tx1"/>
                  </w14:solidFill>
                </w14:textFill>
              </w:rPr>
            </w:pPr>
            <w:r>
              <w:rPr>
                <w:b/>
                <w:bCs/>
                <w:color w:val="000000" w:themeColor="text1"/>
                <w:sz w:val="24"/>
                <w:szCs w:val="28"/>
                <w14:textFill>
                  <w14:solidFill>
                    <w14:schemeClr w14:val="tx1"/>
                  </w14:solidFill>
                </w14:textFill>
              </w:rPr>
              <w:t>建设项目所在地区域环境质量现状及主要环境问题（环境空气、地面水、地下水、声环境、生态环境等）</w:t>
            </w:r>
          </w:p>
          <w:p>
            <w:pPr>
              <w:adjustRightInd w:val="0"/>
              <w:snapToGrid w:val="0"/>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b/>
                <w:color w:val="000000" w:themeColor="text1"/>
                <w:sz w:val="24"/>
                <w14:textFill>
                  <w14:solidFill>
                    <w14:schemeClr w14:val="tx1"/>
                  </w14:solidFill>
                </w14:textFill>
              </w:rPr>
              <w:t>、环境空气质量现状</w:t>
            </w:r>
          </w:p>
          <w:p>
            <w:pPr>
              <w:spacing w:line="360" w:lineRule="auto"/>
              <w:ind w:firstLine="480" w:firstLineChars="200"/>
              <w:rPr>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（1）空气质量达标区判定</w:t>
            </w:r>
          </w:p>
          <w:p>
            <w:pPr>
              <w:spacing w:line="360" w:lineRule="auto"/>
              <w:ind w:firstLine="480" w:firstLineChars="200"/>
              <w:jc w:val="left"/>
              <w:rPr>
                <w:color w:val="000000" w:themeColor="text1"/>
                <w:sz w:val="24"/>
                <w:szCs w:val="22"/>
                <w:u w:val="single"/>
                <w14:textFill>
                  <w14:solidFill>
                    <w14:schemeClr w14:val="tx1"/>
                  </w14:solidFill>
                </w14:textFill>
              </w:rPr>
            </w:pPr>
            <w:r>
              <w:rPr>
                <w:rFonts w:hint="eastAsia"/>
                <w:color w:val="000000" w:themeColor="text1"/>
                <w:sz w:val="24"/>
                <w:szCs w:val="22"/>
                <w:u w:val="single"/>
                <w14:textFill>
                  <w14:solidFill>
                    <w14:schemeClr w14:val="tx1"/>
                  </w14:solidFill>
                </w14:textFill>
              </w:rPr>
              <w:t>根据《环境影响评价技术导则 大气环境》（HJ2.2-2018）第6.2.1.1条规定：项目所在区域达标判定，优先采用国家或地方生态环境主管部门公开发布的评价基准年环境质量公告或环境质量报告中的数据或结论，并能满足项目评价要求的，可不再进行现状监测</w:t>
            </w:r>
            <w:r>
              <w:rPr>
                <w:color w:val="000000" w:themeColor="text1"/>
                <w:sz w:val="24"/>
                <w:szCs w:val="22"/>
                <w:u w:val="single"/>
                <w14:textFill>
                  <w14:solidFill>
                    <w14:schemeClr w14:val="tx1"/>
                  </w14:solidFill>
                </w14:textFill>
              </w:rPr>
              <w:t>。</w:t>
            </w:r>
          </w:p>
          <w:p>
            <w:pPr>
              <w:spacing w:line="360" w:lineRule="auto"/>
              <w:ind w:firstLine="480" w:firstLineChars="200"/>
              <w:jc w:val="left"/>
              <w:rPr>
                <w:color w:val="000000" w:themeColor="text1"/>
                <w:sz w:val="24"/>
                <w:szCs w:val="22"/>
                <w:u w:val="single"/>
                <w14:textFill>
                  <w14:solidFill>
                    <w14:schemeClr w14:val="tx1"/>
                  </w14:solidFill>
                </w14:textFill>
              </w:rPr>
            </w:pPr>
            <w:r>
              <w:rPr>
                <w:color w:val="000000" w:themeColor="text1"/>
                <w:sz w:val="24"/>
                <w:szCs w:val="22"/>
                <w:u w:val="single"/>
                <w14:textFill>
                  <w14:solidFill>
                    <w14:schemeClr w14:val="tx1"/>
                  </w14:solidFill>
                </w14:textFill>
              </w:rPr>
              <w:t>根据怀化市环境监测站发布的</w:t>
            </w:r>
            <w:r>
              <w:rPr>
                <w:rFonts w:hint="default" w:ascii="Times New Roman" w:hAnsi="Times New Roman" w:cs="Times New Roman" w:eastAsiaTheme="minorEastAsia"/>
                <w:color w:val="000000" w:themeColor="text1"/>
                <w:sz w:val="24"/>
                <w:u w:val="single"/>
                <w14:textFill>
                  <w14:solidFill>
                    <w14:schemeClr w14:val="tx1"/>
                  </w14:solidFill>
                </w14:textFill>
              </w:rPr>
              <w:t>《201</w:t>
            </w:r>
            <w:r>
              <w:rPr>
                <w:rFonts w:hint="eastAsia" w:ascii="Times New Roman" w:hAnsi="Times New Roman" w:cs="Times New Roman" w:eastAsiaTheme="minorEastAsia"/>
                <w:color w:val="000000" w:themeColor="text1"/>
                <w:sz w:val="24"/>
                <w:u w:val="single"/>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4"/>
                <w:u w:val="single"/>
                <w14:textFill>
                  <w14:solidFill>
                    <w14:schemeClr w14:val="tx1"/>
                  </w14:solidFill>
                </w14:textFill>
              </w:rPr>
              <w:t>年环境空气质量年报》</w:t>
            </w:r>
            <w:r>
              <w:rPr>
                <w:color w:val="000000" w:themeColor="text1"/>
                <w:sz w:val="24"/>
                <w:szCs w:val="22"/>
                <w:u w:val="single"/>
                <w14:textFill>
                  <w14:solidFill>
                    <w14:schemeClr w14:val="tx1"/>
                  </w14:solidFill>
                </w14:textFill>
              </w:rPr>
              <w:t>中关于</w:t>
            </w:r>
            <w:r>
              <w:rPr>
                <w:rFonts w:hint="eastAsia"/>
                <w:color w:val="000000" w:themeColor="text1"/>
                <w:sz w:val="24"/>
                <w:szCs w:val="22"/>
                <w:u w:val="single"/>
                <w14:textFill>
                  <w14:solidFill>
                    <w14:schemeClr w14:val="tx1"/>
                  </w14:solidFill>
                </w14:textFill>
              </w:rPr>
              <w:t>中方</w:t>
            </w:r>
            <w:r>
              <w:rPr>
                <w:color w:val="000000" w:themeColor="text1"/>
                <w:sz w:val="24"/>
                <w:szCs w:val="22"/>
                <w:u w:val="single"/>
                <w14:textFill>
                  <w14:solidFill>
                    <w14:schemeClr w14:val="tx1"/>
                  </w14:solidFill>
                </w14:textFill>
              </w:rPr>
              <w:t>县环境空气监测因子SO</w:t>
            </w:r>
            <w:r>
              <w:rPr>
                <w:color w:val="000000" w:themeColor="text1"/>
                <w:sz w:val="24"/>
                <w:szCs w:val="22"/>
                <w:u w:val="single"/>
                <w:vertAlign w:val="subscript"/>
                <w14:textFill>
                  <w14:solidFill>
                    <w14:schemeClr w14:val="tx1"/>
                  </w14:solidFill>
                </w14:textFill>
              </w:rPr>
              <w:t>2</w:t>
            </w:r>
            <w:r>
              <w:rPr>
                <w:color w:val="000000" w:themeColor="text1"/>
                <w:sz w:val="24"/>
                <w:szCs w:val="22"/>
                <w:u w:val="single"/>
                <w14:textFill>
                  <w14:solidFill>
                    <w14:schemeClr w14:val="tx1"/>
                  </w14:solidFill>
                </w14:textFill>
              </w:rPr>
              <w:t>、NO</w:t>
            </w:r>
            <w:r>
              <w:rPr>
                <w:color w:val="000000" w:themeColor="text1"/>
                <w:sz w:val="24"/>
                <w:szCs w:val="22"/>
                <w:u w:val="single"/>
                <w:vertAlign w:val="subscript"/>
                <w14:textFill>
                  <w14:solidFill>
                    <w14:schemeClr w14:val="tx1"/>
                  </w14:solidFill>
                </w14:textFill>
              </w:rPr>
              <w:t>2</w:t>
            </w:r>
            <w:r>
              <w:rPr>
                <w:color w:val="000000" w:themeColor="text1"/>
                <w:sz w:val="24"/>
                <w:szCs w:val="22"/>
                <w:u w:val="single"/>
                <w14:textFill>
                  <w14:solidFill>
                    <w14:schemeClr w14:val="tx1"/>
                  </w14:solidFill>
                </w14:textFill>
              </w:rPr>
              <w:t>、PM</w:t>
            </w:r>
            <w:r>
              <w:rPr>
                <w:color w:val="000000" w:themeColor="text1"/>
                <w:sz w:val="24"/>
                <w:szCs w:val="22"/>
                <w:u w:val="single"/>
                <w:vertAlign w:val="subscript"/>
                <w14:textFill>
                  <w14:solidFill>
                    <w14:schemeClr w14:val="tx1"/>
                  </w14:solidFill>
                </w14:textFill>
              </w:rPr>
              <w:t>10</w:t>
            </w:r>
            <w:r>
              <w:rPr>
                <w:color w:val="000000" w:themeColor="text1"/>
                <w:sz w:val="24"/>
                <w:szCs w:val="22"/>
                <w:u w:val="single"/>
                <w14:textFill>
                  <w14:solidFill>
                    <w14:schemeClr w14:val="tx1"/>
                  </w14:solidFill>
                </w14:textFill>
              </w:rPr>
              <w:t>、CO、O</w:t>
            </w:r>
            <w:r>
              <w:rPr>
                <w:color w:val="000000" w:themeColor="text1"/>
                <w:sz w:val="24"/>
                <w:szCs w:val="22"/>
                <w:u w:val="single"/>
                <w:vertAlign w:val="subscript"/>
                <w14:textFill>
                  <w14:solidFill>
                    <w14:schemeClr w14:val="tx1"/>
                  </w14:solidFill>
                </w14:textFill>
              </w:rPr>
              <w:t>3</w:t>
            </w:r>
            <w:r>
              <w:rPr>
                <w:color w:val="000000" w:themeColor="text1"/>
                <w:sz w:val="24"/>
                <w:szCs w:val="22"/>
                <w:u w:val="single"/>
                <w14:textFill>
                  <w14:solidFill>
                    <w14:schemeClr w14:val="tx1"/>
                  </w14:solidFill>
                </w14:textFill>
              </w:rPr>
              <w:t>、PM</w:t>
            </w:r>
            <w:r>
              <w:rPr>
                <w:color w:val="000000" w:themeColor="text1"/>
                <w:sz w:val="24"/>
                <w:szCs w:val="22"/>
                <w:u w:val="single"/>
                <w:vertAlign w:val="subscript"/>
                <w14:textFill>
                  <w14:solidFill>
                    <w14:schemeClr w14:val="tx1"/>
                  </w14:solidFill>
                </w14:textFill>
              </w:rPr>
              <w:t>2.5</w:t>
            </w:r>
            <w:r>
              <w:rPr>
                <w:color w:val="000000" w:themeColor="text1"/>
                <w:sz w:val="24"/>
                <w:szCs w:val="22"/>
                <w:u w:val="single"/>
                <w14:textFill>
                  <w14:solidFill>
                    <w14:schemeClr w14:val="tx1"/>
                  </w14:solidFill>
                </w14:textFill>
              </w:rPr>
              <w:t>的201</w:t>
            </w:r>
            <w:r>
              <w:rPr>
                <w:rFonts w:hint="eastAsia"/>
                <w:color w:val="000000" w:themeColor="text1"/>
                <w:sz w:val="24"/>
                <w:szCs w:val="22"/>
                <w:u w:val="single"/>
                <w:lang w:val="en-US" w:eastAsia="zh-CN"/>
                <w14:textFill>
                  <w14:solidFill>
                    <w14:schemeClr w14:val="tx1"/>
                  </w14:solidFill>
                </w14:textFill>
              </w:rPr>
              <w:t>9</w:t>
            </w:r>
            <w:r>
              <w:rPr>
                <w:color w:val="000000" w:themeColor="text1"/>
                <w:sz w:val="24"/>
                <w:szCs w:val="22"/>
                <w:u w:val="single"/>
                <w14:textFill>
                  <w14:solidFill>
                    <w14:schemeClr w14:val="tx1"/>
                  </w14:solidFill>
                </w14:textFill>
              </w:rPr>
              <w:t>年年平均浓度的数据，网址见：</w:t>
            </w:r>
          </w:p>
          <w:p>
            <w:pPr>
              <w:spacing w:line="360" w:lineRule="auto"/>
              <w:ind w:firstLine="480" w:firstLineChars="200"/>
              <w:jc w:val="left"/>
              <w:rPr>
                <w:color w:val="000000" w:themeColor="text1"/>
                <w:sz w:val="24"/>
                <w:szCs w:val="22"/>
                <w:u w:val="single"/>
                <w14:textFill>
                  <w14:solidFill>
                    <w14:schemeClr w14:val="tx1"/>
                  </w14:solidFill>
                </w14:textFill>
              </w:rPr>
            </w:pPr>
            <w:r>
              <w:rPr>
                <w:color w:val="000000" w:themeColor="text1"/>
                <w:sz w:val="24"/>
                <w:szCs w:val="22"/>
                <w:u w:val="single"/>
                <w14:textFill>
                  <w14:solidFill>
                    <w14:schemeClr w14:val="tx1"/>
                  </w14:solidFill>
                </w14:textFill>
              </w:rPr>
              <w:t>http://www.huaihua.gov.cn/sthjj/c115423/202004/882bfb92753944faa6e7c55fd7e97f6d.shtml</w:t>
            </w:r>
          </w:p>
          <w:p>
            <w:pPr>
              <w:spacing w:line="360" w:lineRule="auto"/>
              <w:ind w:firstLine="480" w:firstLineChars="200"/>
              <w:jc w:val="left"/>
              <w:rPr>
                <w:color w:val="000000" w:themeColor="text1"/>
                <w:sz w:val="24"/>
                <w:szCs w:val="22"/>
                <w:u w:val="single"/>
                <w14:textFill>
                  <w14:solidFill>
                    <w14:schemeClr w14:val="tx1"/>
                  </w14:solidFill>
                </w14:textFill>
              </w:rPr>
            </w:pPr>
            <w:r>
              <w:rPr>
                <w:color w:val="000000" w:themeColor="text1"/>
                <w:sz w:val="24"/>
                <w:szCs w:val="22"/>
                <w:u w:val="single"/>
                <w14:textFill>
                  <w14:solidFill>
                    <w14:schemeClr w14:val="tx1"/>
                  </w14:solidFill>
                </w14:textFill>
              </w:rPr>
              <w:t>对建设项目所在地区环境空气质量现状进行分析，监测数据及达标情况详见表</w:t>
            </w:r>
            <w:r>
              <w:rPr>
                <w:rFonts w:hint="eastAsia"/>
                <w:color w:val="000000" w:themeColor="text1"/>
                <w:sz w:val="24"/>
                <w:szCs w:val="22"/>
                <w:u w:val="single"/>
                <w14:textFill>
                  <w14:solidFill>
                    <w14:schemeClr w14:val="tx1"/>
                  </w14:solidFill>
                </w14:textFill>
              </w:rPr>
              <w:t>3-1</w:t>
            </w:r>
            <w:r>
              <w:rPr>
                <w:color w:val="000000" w:themeColor="text1"/>
                <w:sz w:val="24"/>
                <w:szCs w:val="22"/>
                <w:u w:val="single"/>
                <w14:textFill>
                  <w14:solidFill>
                    <w14:schemeClr w14:val="tx1"/>
                  </w14:solidFill>
                </w14:textFill>
              </w:rPr>
              <w:t>：</w:t>
            </w:r>
          </w:p>
          <w:p>
            <w:pPr>
              <w:spacing w:line="480" w:lineRule="exact"/>
              <w:ind w:firstLine="632" w:firstLineChars="300"/>
              <w:jc w:val="center"/>
              <w:rPr>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表</w:t>
            </w:r>
            <w:r>
              <w:rPr>
                <w:b/>
                <w:bCs/>
                <w:color w:val="000000" w:themeColor="text1"/>
                <w:u w:val="single"/>
                <w14:textFill>
                  <w14:solidFill>
                    <w14:schemeClr w14:val="tx1"/>
                  </w14:solidFill>
                </w14:textFill>
              </w:rPr>
              <w:t>3</w:t>
            </w:r>
            <w:r>
              <w:rPr>
                <w:rFonts w:hint="eastAsia"/>
                <w:b/>
                <w:bCs/>
                <w:color w:val="000000" w:themeColor="text1"/>
                <w:u w:val="single"/>
                <w14:textFill>
                  <w14:solidFill>
                    <w14:schemeClr w14:val="tx1"/>
                  </w14:solidFill>
                </w14:textFill>
              </w:rPr>
              <w:t>-</w:t>
            </w:r>
            <w:r>
              <w:rPr>
                <w:b/>
                <w:bCs/>
                <w:color w:val="000000" w:themeColor="text1"/>
                <w:u w:val="single"/>
                <w14:textFill>
                  <w14:solidFill>
                    <w14:schemeClr w14:val="tx1"/>
                  </w14:solidFill>
                </w14:textFill>
              </w:rPr>
              <w:t xml:space="preserve">1  </w:t>
            </w:r>
            <w:r>
              <w:rPr>
                <w:rFonts w:hint="eastAsia"/>
                <w:b/>
                <w:bCs/>
                <w:color w:val="000000" w:themeColor="text1"/>
                <w:u w:val="single"/>
                <w14:textFill>
                  <w14:solidFill>
                    <w14:schemeClr w14:val="tx1"/>
                  </w14:solidFill>
                </w14:textFill>
              </w:rPr>
              <w:t>区域空气质量现状评价表（CO：mg/m</w:t>
            </w:r>
            <w:r>
              <w:rPr>
                <w:rFonts w:hint="eastAsia"/>
                <w:b/>
                <w:bCs/>
                <w:color w:val="000000" w:themeColor="text1"/>
                <w:u w:val="single"/>
                <w:vertAlign w:val="superscript"/>
                <w14:textFill>
                  <w14:solidFill>
                    <w14:schemeClr w14:val="tx1"/>
                  </w14:solidFill>
                </w14:textFill>
              </w:rPr>
              <w:t>3</w:t>
            </w:r>
            <w:r>
              <w:rPr>
                <w:rFonts w:hint="eastAsia"/>
                <w:b/>
                <w:bCs/>
                <w:color w:val="000000" w:themeColor="text1"/>
                <w:u w:val="single"/>
                <w14:textFill>
                  <w14:solidFill>
                    <w14:schemeClr w14:val="tx1"/>
                  </w14:solidFill>
                </w14:textFill>
              </w:rPr>
              <w:t>）</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679"/>
              <w:gridCol w:w="1335"/>
              <w:gridCol w:w="1459"/>
              <w:gridCol w:w="964"/>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94"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污染物</w:t>
                  </w:r>
                </w:p>
              </w:tc>
              <w:tc>
                <w:tcPr>
                  <w:tcW w:w="1618"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年评价指标</w:t>
                  </w:r>
                </w:p>
              </w:tc>
              <w:tc>
                <w:tcPr>
                  <w:tcW w:w="806"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现状浓度/</w:t>
                  </w:r>
                </w:p>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(μg/m</w:t>
                  </w:r>
                  <w:r>
                    <w:rPr>
                      <w:rFonts w:ascii="Times New Roman" w:hAnsi="Times New Roman" w:eastAsia="宋体"/>
                      <w:color w:val="000000"/>
                      <w:kern w:val="0"/>
                      <w:szCs w:val="21"/>
                      <w:u w:val="single"/>
                      <w:vertAlign w:val="superscript"/>
                    </w:rPr>
                    <w:t>3</w:t>
                  </w:r>
                  <w:r>
                    <w:rPr>
                      <w:rFonts w:ascii="Times New Roman" w:hAnsi="Times New Roman" w:eastAsia="宋体"/>
                      <w:color w:val="000000"/>
                      <w:kern w:val="0"/>
                      <w:szCs w:val="21"/>
                      <w:u w:val="single"/>
                    </w:rPr>
                    <w:t>)</w:t>
                  </w:r>
                </w:p>
              </w:tc>
              <w:tc>
                <w:tcPr>
                  <w:tcW w:w="881"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标准值/ (μg/m</w:t>
                  </w:r>
                  <w:r>
                    <w:rPr>
                      <w:rFonts w:ascii="Times New Roman" w:hAnsi="Times New Roman" w:eastAsia="宋体"/>
                      <w:color w:val="000000"/>
                      <w:kern w:val="0"/>
                      <w:szCs w:val="21"/>
                      <w:u w:val="single"/>
                      <w:vertAlign w:val="superscript"/>
                    </w:rPr>
                    <w:t>3</w:t>
                  </w:r>
                  <w:r>
                    <w:rPr>
                      <w:rFonts w:ascii="Times New Roman" w:hAnsi="Times New Roman" w:eastAsia="宋体"/>
                      <w:color w:val="000000"/>
                      <w:kern w:val="0"/>
                      <w:szCs w:val="21"/>
                      <w:u w:val="single"/>
                    </w:rPr>
                    <w:t>)</w:t>
                  </w:r>
                </w:p>
              </w:tc>
              <w:tc>
                <w:tcPr>
                  <w:tcW w:w="582"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占标率/</w:t>
                  </w:r>
                </w:p>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w:t>
                  </w:r>
                </w:p>
              </w:tc>
              <w:tc>
                <w:tcPr>
                  <w:tcW w:w="616"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4" w:type="pct"/>
                  <w:noWrap/>
                  <w:vAlign w:val="center"/>
                </w:tcPr>
                <w:p>
                  <w:pPr>
                    <w:pStyle w:val="25"/>
                    <w:rPr>
                      <w:rStyle w:val="26"/>
                      <w:rFonts w:eastAsia="宋体" w:cs="Times New Roman"/>
                      <w:b w:val="0"/>
                      <w:color w:val="000000"/>
                      <w:sz w:val="21"/>
                      <w:szCs w:val="21"/>
                      <w:u w:val="single"/>
                    </w:rPr>
                  </w:pPr>
                  <w:r>
                    <w:rPr>
                      <w:rFonts w:eastAsia="宋体" w:cs="Times New Roman"/>
                      <w:b w:val="0"/>
                      <w:bCs/>
                      <w:color w:val="000000"/>
                      <w:u w:val="single"/>
                    </w:rPr>
                    <w:t>SO</w:t>
                  </w:r>
                  <w:r>
                    <w:rPr>
                      <w:rFonts w:eastAsia="宋体" w:cs="Times New Roman"/>
                      <w:b w:val="0"/>
                      <w:bCs/>
                      <w:color w:val="000000"/>
                      <w:u w:val="single"/>
                      <w:vertAlign w:val="subscript"/>
                    </w:rPr>
                    <w:t>2</w:t>
                  </w:r>
                </w:p>
              </w:tc>
              <w:tc>
                <w:tcPr>
                  <w:tcW w:w="1618"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年平均质量浓度</w:t>
                  </w:r>
                </w:p>
              </w:tc>
              <w:tc>
                <w:tcPr>
                  <w:tcW w:w="1335"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5</w:t>
                  </w:r>
                </w:p>
              </w:tc>
              <w:tc>
                <w:tcPr>
                  <w:tcW w:w="1459"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宋体"/>
                      <w:color w:val="000000"/>
                      <w:kern w:val="0"/>
                      <w:szCs w:val="21"/>
                      <w:u w:val="single"/>
                    </w:rPr>
                  </w:pPr>
                  <w:r>
                    <w:rPr>
                      <w:rFonts w:hint="default" w:ascii="Times New Roman" w:hAnsi="Times New Roman" w:cs="Times New Roman" w:eastAsiaTheme="minorEastAsia"/>
                      <w:color w:val="000000" w:themeColor="text1"/>
                      <w:kern w:val="0"/>
                      <w:sz w:val="21"/>
                      <w:szCs w:val="21"/>
                      <w:u w:val="single"/>
                      <w14:textFill>
                        <w14:solidFill>
                          <w14:schemeClr w14:val="tx1"/>
                        </w14:solidFill>
                      </w14:textFill>
                    </w:rPr>
                    <w:t>60</w:t>
                  </w:r>
                </w:p>
              </w:tc>
              <w:tc>
                <w:tcPr>
                  <w:tcW w:w="964"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8.3</w:t>
                  </w:r>
                </w:p>
              </w:tc>
              <w:tc>
                <w:tcPr>
                  <w:tcW w:w="616"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4" w:type="pct"/>
                  <w:noWrap/>
                  <w:vAlign w:val="center"/>
                </w:tcPr>
                <w:p>
                  <w:pPr>
                    <w:pStyle w:val="25"/>
                    <w:rPr>
                      <w:rStyle w:val="26"/>
                      <w:rFonts w:eastAsia="宋体" w:cs="Times New Roman"/>
                      <w:b w:val="0"/>
                      <w:color w:val="000000"/>
                      <w:sz w:val="21"/>
                      <w:szCs w:val="21"/>
                      <w:u w:val="single"/>
                    </w:rPr>
                  </w:pPr>
                  <w:r>
                    <w:rPr>
                      <w:rFonts w:eastAsia="宋体" w:cs="Times New Roman"/>
                      <w:b w:val="0"/>
                      <w:bCs/>
                      <w:color w:val="000000"/>
                      <w:u w:val="single"/>
                    </w:rPr>
                    <w:t>NO</w:t>
                  </w:r>
                  <w:r>
                    <w:rPr>
                      <w:rFonts w:eastAsia="宋体" w:cs="Times New Roman"/>
                      <w:b w:val="0"/>
                      <w:bCs/>
                      <w:color w:val="000000"/>
                      <w:u w:val="single"/>
                      <w:vertAlign w:val="subscript"/>
                    </w:rPr>
                    <w:t>2</w:t>
                  </w:r>
                </w:p>
              </w:tc>
              <w:tc>
                <w:tcPr>
                  <w:tcW w:w="1618"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年平均质量浓度</w:t>
                  </w:r>
                </w:p>
              </w:tc>
              <w:tc>
                <w:tcPr>
                  <w:tcW w:w="1335"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20</w:t>
                  </w:r>
                </w:p>
              </w:tc>
              <w:tc>
                <w:tcPr>
                  <w:tcW w:w="1459"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宋体"/>
                      <w:color w:val="000000"/>
                      <w:kern w:val="0"/>
                      <w:szCs w:val="21"/>
                      <w:u w:val="single"/>
                    </w:rPr>
                  </w:pPr>
                  <w:r>
                    <w:rPr>
                      <w:rFonts w:hint="default" w:ascii="Times New Roman" w:hAnsi="Times New Roman" w:cs="Times New Roman" w:eastAsiaTheme="minorEastAsia"/>
                      <w:color w:val="000000" w:themeColor="text1"/>
                      <w:kern w:val="0"/>
                      <w:sz w:val="21"/>
                      <w:szCs w:val="21"/>
                      <w:u w:val="single"/>
                      <w14:textFill>
                        <w14:solidFill>
                          <w14:schemeClr w14:val="tx1"/>
                        </w14:solidFill>
                      </w14:textFill>
                    </w:rPr>
                    <w:t>40</w:t>
                  </w:r>
                </w:p>
              </w:tc>
              <w:tc>
                <w:tcPr>
                  <w:tcW w:w="964"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50</w:t>
                  </w:r>
                </w:p>
              </w:tc>
              <w:tc>
                <w:tcPr>
                  <w:tcW w:w="616"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4" w:type="pct"/>
                  <w:noWrap/>
                  <w:vAlign w:val="center"/>
                </w:tcPr>
                <w:p>
                  <w:pPr>
                    <w:pStyle w:val="25"/>
                    <w:rPr>
                      <w:rStyle w:val="26"/>
                      <w:rFonts w:eastAsia="宋体" w:cs="Times New Roman"/>
                      <w:b w:val="0"/>
                      <w:color w:val="000000"/>
                      <w:sz w:val="21"/>
                      <w:szCs w:val="21"/>
                      <w:u w:val="single"/>
                    </w:rPr>
                  </w:pPr>
                  <w:r>
                    <w:rPr>
                      <w:rFonts w:eastAsia="宋体" w:cs="Times New Roman"/>
                      <w:b w:val="0"/>
                      <w:bCs/>
                      <w:color w:val="000000"/>
                      <w:u w:val="single"/>
                    </w:rPr>
                    <w:t>PM</w:t>
                  </w:r>
                  <w:r>
                    <w:rPr>
                      <w:rFonts w:eastAsia="宋体" w:cs="Times New Roman"/>
                      <w:b w:val="0"/>
                      <w:bCs/>
                      <w:color w:val="000000"/>
                      <w:u w:val="single"/>
                      <w:vertAlign w:val="subscript"/>
                    </w:rPr>
                    <w:t>10</w:t>
                  </w:r>
                </w:p>
              </w:tc>
              <w:tc>
                <w:tcPr>
                  <w:tcW w:w="1618"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年平均质量浓度</w:t>
                  </w:r>
                </w:p>
              </w:tc>
              <w:tc>
                <w:tcPr>
                  <w:tcW w:w="1335"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52</w:t>
                  </w:r>
                </w:p>
              </w:tc>
              <w:tc>
                <w:tcPr>
                  <w:tcW w:w="1459"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宋体"/>
                      <w:color w:val="000000"/>
                      <w:kern w:val="0"/>
                      <w:szCs w:val="21"/>
                      <w:u w:val="single"/>
                    </w:rPr>
                  </w:pPr>
                  <w:r>
                    <w:rPr>
                      <w:rFonts w:hint="default" w:ascii="Times New Roman" w:hAnsi="Times New Roman" w:cs="Times New Roman" w:eastAsiaTheme="minorEastAsia"/>
                      <w:color w:val="000000" w:themeColor="text1"/>
                      <w:kern w:val="0"/>
                      <w:sz w:val="21"/>
                      <w:szCs w:val="21"/>
                      <w:u w:val="single"/>
                      <w14:textFill>
                        <w14:solidFill>
                          <w14:schemeClr w14:val="tx1"/>
                        </w14:solidFill>
                      </w14:textFill>
                    </w:rPr>
                    <w:t>70</w:t>
                  </w:r>
                </w:p>
              </w:tc>
              <w:tc>
                <w:tcPr>
                  <w:tcW w:w="964"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74.3</w:t>
                  </w:r>
                </w:p>
              </w:tc>
              <w:tc>
                <w:tcPr>
                  <w:tcW w:w="616"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4" w:type="pct"/>
                  <w:noWrap/>
                  <w:vAlign w:val="center"/>
                </w:tcPr>
                <w:p>
                  <w:pPr>
                    <w:pStyle w:val="25"/>
                    <w:rPr>
                      <w:rStyle w:val="26"/>
                      <w:rFonts w:eastAsia="宋体" w:cs="Times New Roman"/>
                      <w:b w:val="0"/>
                      <w:color w:val="000000"/>
                      <w:sz w:val="21"/>
                      <w:szCs w:val="21"/>
                      <w:u w:val="single"/>
                    </w:rPr>
                  </w:pPr>
                  <w:r>
                    <w:rPr>
                      <w:rFonts w:eastAsia="宋体" w:cs="Times New Roman"/>
                      <w:b w:val="0"/>
                      <w:bCs/>
                      <w:color w:val="000000"/>
                      <w:u w:val="single"/>
                    </w:rPr>
                    <w:t>PM</w:t>
                  </w:r>
                  <w:r>
                    <w:rPr>
                      <w:rFonts w:eastAsia="宋体" w:cs="Times New Roman"/>
                      <w:b w:val="0"/>
                      <w:bCs/>
                      <w:color w:val="000000"/>
                      <w:u w:val="single"/>
                      <w:vertAlign w:val="subscript"/>
                    </w:rPr>
                    <w:t>2.5</w:t>
                  </w:r>
                </w:p>
              </w:tc>
              <w:tc>
                <w:tcPr>
                  <w:tcW w:w="1618"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年平均质量浓度</w:t>
                  </w:r>
                </w:p>
              </w:tc>
              <w:tc>
                <w:tcPr>
                  <w:tcW w:w="1335"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37</w:t>
                  </w:r>
                </w:p>
              </w:tc>
              <w:tc>
                <w:tcPr>
                  <w:tcW w:w="1459"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宋体"/>
                      <w:color w:val="000000"/>
                      <w:kern w:val="0"/>
                      <w:szCs w:val="21"/>
                      <w:u w:val="single"/>
                    </w:rPr>
                  </w:pPr>
                  <w:r>
                    <w:rPr>
                      <w:rFonts w:hint="default" w:ascii="Times New Roman" w:hAnsi="Times New Roman" w:cs="Times New Roman" w:eastAsiaTheme="minorEastAsia"/>
                      <w:color w:val="000000" w:themeColor="text1"/>
                      <w:kern w:val="0"/>
                      <w:sz w:val="21"/>
                      <w:szCs w:val="21"/>
                      <w:u w:val="single"/>
                      <w14:textFill>
                        <w14:solidFill>
                          <w14:schemeClr w14:val="tx1"/>
                        </w14:solidFill>
                      </w14:textFill>
                    </w:rPr>
                    <w:t>35</w:t>
                  </w:r>
                </w:p>
              </w:tc>
              <w:tc>
                <w:tcPr>
                  <w:tcW w:w="964"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106</w:t>
                  </w:r>
                </w:p>
              </w:tc>
              <w:tc>
                <w:tcPr>
                  <w:tcW w:w="616" w:type="pct"/>
                  <w:noWrap/>
                  <w:vAlign w:val="center"/>
                </w:tcPr>
                <w:p>
                  <w:pPr>
                    <w:widowControl/>
                    <w:jc w:val="center"/>
                    <w:rPr>
                      <w:rFonts w:ascii="Times New Roman" w:hAnsi="Times New Roman" w:eastAsia="宋体"/>
                      <w:color w:val="000000"/>
                      <w:kern w:val="0"/>
                      <w:szCs w:val="21"/>
                      <w:u w:val="single"/>
                    </w:rPr>
                  </w:pPr>
                  <w:r>
                    <w:rPr>
                      <w:rFonts w:hint="eastAsia" w:ascii="Times New Roman" w:hAnsi="Times New Roman"/>
                      <w:color w:val="000000"/>
                      <w:kern w:val="0"/>
                      <w:szCs w:val="21"/>
                      <w:u w:val="single"/>
                      <w:lang w:eastAsia="zh-CN"/>
                    </w:rPr>
                    <w:t>不</w:t>
                  </w:r>
                  <w:r>
                    <w:rPr>
                      <w:rFonts w:ascii="Times New Roman" w:hAnsi="Times New Roman" w:eastAsia="宋体"/>
                      <w:color w:val="000000"/>
                      <w:kern w:val="0"/>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4" w:type="pct"/>
                  <w:noWrap/>
                  <w:vAlign w:val="center"/>
                </w:tcPr>
                <w:p>
                  <w:pPr>
                    <w:pStyle w:val="25"/>
                    <w:rPr>
                      <w:rStyle w:val="26"/>
                      <w:rFonts w:eastAsia="宋体" w:cs="Times New Roman"/>
                      <w:b w:val="0"/>
                      <w:color w:val="000000"/>
                      <w:sz w:val="21"/>
                      <w:szCs w:val="21"/>
                      <w:u w:val="single"/>
                    </w:rPr>
                  </w:pPr>
                  <w:r>
                    <w:rPr>
                      <w:rFonts w:eastAsia="宋体" w:cs="Times New Roman"/>
                      <w:b w:val="0"/>
                      <w:bCs/>
                      <w:color w:val="000000"/>
                      <w:u w:val="single"/>
                    </w:rPr>
                    <w:t>CO</w:t>
                  </w:r>
                </w:p>
              </w:tc>
              <w:tc>
                <w:tcPr>
                  <w:tcW w:w="1618"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24小时平均第95百分位数</w:t>
                  </w:r>
                </w:p>
              </w:tc>
              <w:tc>
                <w:tcPr>
                  <w:tcW w:w="1335"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1.1</w:t>
                  </w:r>
                </w:p>
              </w:tc>
              <w:tc>
                <w:tcPr>
                  <w:tcW w:w="1459"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宋体"/>
                      <w:color w:val="000000"/>
                      <w:kern w:val="0"/>
                      <w:szCs w:val="21"/>
                      <w:u w:val="single"/>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4.0</w:t>
                  </w:r>
                </w:p>
              </w:tc>
              <w:tc>
                <w:tcPr>
                  <w:tcW w:w="964"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2.75</w:t>
                  </w:r>
                </w:p>
              </w:tc>
              <w:tc>
                <w:tcPr>
                  <w:tcW w:w="616"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94" w:type="pct"/>
                  <w:noWrap/>
                  <w:vAlign w:val="center"/>
                </w:tcPr>
                <w:p>
                  <w:pPr>
                    <w:pStyle w:val="25"/>
                    <w:rPr>
                      <w:rStyle w:val="26"/>
                      <w:rFonts w:eastAsia="宋体" w:cs="Times New Roman"/>
                      <w:b w:val="0"/>
                      <w:color w:val="000000"/>
                      <w:sz w:val="21"/>
                      <w:szCs w:val="21"/>
                      <w:u w:val="single"/>
                    </w:rPr>
                  </w:pPr>
                  <w:r>
                    <w:rPr>
                      <w:rFonts w:eastAsia="宋体" w:cs="Times New Roman"/>
                      <w:b w:val="0"/>
                      <w:bCs/>
                      <w:color w:val="000000"/>
                      <w:u w:val="single"/>
                    </w:rPr>
                    <w:t>O</w:t>
                  </w:r>
                  <w:r>
                    <w:rPr>
                      <w:rFonts w:eastAsia="宋体" w:cs="Times New Roman"/>
                      <w:b w:val="0"/>
                      <w:bCs/>
                      <w:color w:val="000000"/>
                      <w:u w:val="single"/>
                      <w:vertAlign w:val="subscript"/>
                    </w:rPr>
                    <w:t>3</w:t>
                  </w:r>
                </w:p>
              </w:tc>
              <w:tc>
                <w:tcPr>
                  <w:tcW w:w="1618"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最大8小时平均第90百分位数</w:t>
                  </w:r>
                </w:p>
              </w:tc>
              <w:tc>
                <w:tcPr>
                  <w:tcW w:w="1335"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103</w:t>
                  </w:r>
                </w:p>
              </w:tc>
              <w:tc>
                <w:tcPr>
                  <w:tcW w:w="1459"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宋体"/>
                      <w:color w:val="000000"/>
                      <w:kern w:val="0"/>
                      <w:szCs w:val="21"/>
                      <w:u w:val="single"/>
                    </w:rPr>
                  </w:pPr>
                  <w:r>
                    <w:rPr>
                      <w:rFonts w:hint="default" w:ascii="Times New Roman" w:hAnsi="Times New Roman" w:cs="Times New Roman" w:eastAsiaTheme="minorEastAsia"/>
                      <w:color w:val="000000" w:themeColor="text1"/>
                      <w:kern w:val="0"/>
                      <w:sz w:val="21"/>
                      <w:szCs w:val="21"/>
                      <w:u w:val="single"/>
                      <w14:textFill>
                        <w14:solidFill>
                          <w14:schemeClr w14:val="tx1"/>
                        </w14:solidFill>
                      </w14:textFill>
                    </w:rPr>
                    <w:t>160</w:t>
                  </w:r>
                </w:p>
              </w:tc>
              <w:tc>
                <w:tcPr>
                  <w:tcW w:w="964" w:type="dxa"/>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宋体"/>
                      <w:color w:val="000000"/>
                      <w:kern w:val="0"/>
                      <w:szCs w:val="21"/>
                      <w:u w:val="single"/>
                      <w:lang w:val="en-US" w:eastAsia="zh-CN"/>
                    </w:rPr>
                  </w:pPr>
                  <w:r>
                    <w:rPr>
                      <w:rFonts w:hint="default" w:ascii="Times New Roman" w:hAnsi="Times New Roman" w:cs="Times New Roman" w:eastAsiaTheme="minorEastAsia"/>
                      <w:color w:val="000000" w:themeColor="text1"/>
                      <w:kern w:val="0"/>
                      <w:sz w:val="21"/>
                      <w:szCs w:val="21"/>
                      <w:u w:val="single"/>
                      <w:lang w:val="en-US" w:eastAsia="zh-CN"/>
                      <w14:textFill>
                        <w14:solidFill>
                          <w14:schemeClr w14:val="tx1"/>
                        </w14:solidFill>
                      </w14:textFill>
                    </w:rPr>
                    <w:t>64.3</w:t>
                  </w:r>
                </w:p>
              </w:tc>
              <w:tc>
                <w:tcPr>
                  <w:tcW w:w="616" w:type="pct"/>
                  <w:noWrap/>
                  <w:vAlign w:val="center"/>
                </w:tcPr>
                <w:p>
                  <w:pPr>
                    <w:widowControl/>
                    <w:jc w:val="center"/>
                    <w:rPr>
                      <w:rFonts w:ascii="Times New Roman" w:hAnsi="Times New Roman" w:eastAsia="宋体"/>
                      <w:color w:val="000000"/>
                      <w:kern w:val="0"/>
                      <w:szCs w:val="21"/>
                      <w:u w:val="single"/>
                    </w:rPr>
                  </w:pPr>
                  <w:r>
                    <w:rPr>
                      <w:rFonts w:ascii="Times New Roman" w:hAnsi="Times New Roman" w:eastAsia="宋体"/>
                      <w:color w:val="000000"/>
                      <w:kern w:val="0"/>
                      <w:szCs w:val="21"/>
                      <w:u w:val="single"/>
                    </w:rPr>
                    <w:t>达标</w:t>
                  </w:r>
                </w:p>
              </w:tc>
            </w:tr>
          </w:tbl>
          <w:p>
            <w:pPr>
              <w:pStyle w:val="7"/>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cs="Times New Roman"/>
                <w:bCs/>
                <w:color w:val="000000" w:themeColor="text1"/>
                <w:sz w:val="24"/>
                <w:u w:val="single"/>
                <w14:textFill>
                  <w14:solidFill>
                    <w14:schemeClr w14:val="tx1"/>
                  </w14:solidFill>
                </w14:textFill>
              </w:rPr>
            </w:pPr>
            <w:r>
              <w:rPr>
                <w:rFonts w:hint="default" w:ascii="Times New Roman" w:hAnsi="Times New Roman" w:cs="Times New Roman"/>
                <w:bCs/>
                <w:color w:val="000000" w:themeColor="text1"/>
                <w:sz w:val="24"/>
                <w:u w:val="single"/>
                <w14:textFill>
                  <w14:solidFill>
                    <w14:schemeClr w14:val="tx1"/>
                  </w14:solidFill>
                </w14:textFill>
              </w:rPr>
              <w:t>根据《环境影响评价技术导则 大气环境》（HJ2.2-2018）中项目所在区域达标判断要求，结合上表数据可知，环境空气中SO</w:t>
            </w:r>
            <w:r>
              <w:rPr>
                <w:rFonts w:hint="default" w:ascii="Times New Roman" w:hAnsi="Times New Roman" w:cs="Times New Roman"/>
                <w:bCs/>
                <w:color w:val="000000" w:themeColor="text1"/>
                <w:sz w:val="24"/>
                <w:u w:val="single"/>
                <w:vertAlign w:val="subscript"/>
                <w14:textFill>
                  <w14:solidFill>
                    <w14:schemeClr w14:val="tx1"/>
                  </w14:solidFill>
                </w14:textFill>
              </w:rPr>
              <w:t>2</w:t>
            </w:r>
            <w:r>
              <w:rPr>
                <w:rFonts w:hint="default" w:ascii="Times New Roman" w:hAnsi="Times New Roman" w:cs="Times New Roman"/>
                <w:bCs/>
                <w:color w:val="000000" w:themeColor="text1"/>
                <w:sz w:val="24"/>
                <w:u w:val="single"/>
                <w14:textFill>
                  <w14:solidFill>
                    <w14:schemeClr w14:val="tx1"/>
                  </w14:solidFill>
                </w14:textFill>
              </w:rPr>
              <w:t>、NO</w:t>
            </w:r>
            <w:r>
              <w:rPr>
                <w:rFonts w:hint="default" w:ascii="Times New Roman" w:hAnsi="Times New Roman" w:cs="Times New Roman"/>
                <w:bCs/>
                <w:color w:val="000000" w:themeColor="text1"/>
                <w:sz w:val="24"/>
                <w:u w:val="single"/>
                <w:vertAlign w:val="subscript"/>
                <w14:textFill>
                  <w14:solidFill>
                    <w14:schemeClr w14:val="tx1"/>
                  </w14:solidFill>
                </w14:textFill>
              </w:rPr>
              <w:t>2</w:t>
            </w:r>
            <w:r>
              <w:rPr>
                <w:rFonts w:hint="default" w:ascii="Times New Roman" w:hAnsi="Times New Roman" w:cs="Times New Roman"/>
                <w:bCs/>
                <w:color w:val="000000" w:themeColor="text1"/>
                <w:sz w:val="24"/>
                <w:u w:val="single"/>
                <w14:textFill>
                  <w14:solidFill>
                    <w14:schemeClr w14:val="tx1"/>
                  </w14:solidFill>
                </w14:textFill>
              </w:rPr>
              <w:t>、PM</w:t>
            </w:r>
            <w:r>
              <w:rPr>
                <w:rFonts w:hint="default" w:ascii="Times New Roman" w:hAnsi="Times New Roman" w:cs="Times New Roman"/>
                <w:bCs/>
                <w:color w:val="000000" w:themeColor="text1"/>
                <w:sz w:val="24"/>
                <w:u w:val="single"/>
                <w:vertAlign w:val="subscript"/>
                <w14:textFill>
                  <w14:solidFill>
                    <w14:schemeClr w14:val="tx1"/>
                  </w14:solidFill>
                </w14:textFill>
              </w:rPr>
              <w:t>10</w:t>
            </w:r>
            <w:r>
              <w:rPr>
                <w:rFonts w:hint="default" w:ascii="Times New Roman" w:hAnsi="Times New Roman" w:cs="Times New Roman"/>
                <w:bCs/>
                <w:color w:val="000000" w:themeColor="text1"/>
                <w:sz w:val="24"/>
                <w:u w:val="single"/>
                <w14:textFill>
                  <w14:solidFill>
                    <w14:schemeClr w14:val="tx1"/>
                  </w14:solidFill>
                </w14:textFill>
              </w:rPr>
              <w:t>、CO浓度年均值，O</w:t>
            </w:r>
            <w:r>
              <w:rPr>
                <w:rFonts w:hint="default" w:ascii="Times New Roman" w:hAnsi="Times New Roman" w:cs="Times New Roman"/>
                <w:bCs/>
                <w:color w:val="000000" w:themeColor="text1"/>
                <w:sz w:val="24"/>
                <w:u w:val="single"/>
                <w:vertAlign w:val="subscript"/>
                <w14:textFill>
                  <w14:solidFill>
                    <w14:schemeClr w14:val="tx1"/>
                  </w14:solidFill>
                </w14:textFill>
              </w:rPr>
              <w:t>3</w:t>
            </w:r>
            <w:r>
              <w:rPr>
                <w:rFonts w:hint="default" w:ascii="Times New Roman" w:hAnsi="Times New Roman" w:cs="Times New Roman"/>
                <w:bCs/>
                <w:color w:val="000000" w:themeColor="text1"/>
                <w:sz w:val="24"/>
                <w:u w:val="single"/>
                <w14:textFill>
                  <w14:solidFill>
                    <w14:schemeClr w14:val="tx1"/>
                  </w14:solidFill>
                </w14:textFill>
              </w:rPr>
              <w:t>的8h平均浓度均满足《环境空气质量标准》(GB3095-2012)修改单的二级标准，PM</w:t>
            </w:r>
            <w:r>
              <w:rPr>
                <w:rFonts w:hint="default" w:ascii="Times New Roman" w:hAnsi="Times New Roman" w:cs="Times New Roman"/>
                <w:bCs/>
                <w:color w:val="000000" w:themeColor="text1"/>
                <w:sz w:val="24"/>
                <w:u w:val="single"/>
                <w:vertAlign w:val="subscript"/>
                <w14:textFill>
                  <w14:solidFill>
                    <w14:schemeClr w14:val="tx1"/>
                  </w14:solidFill>
                </w14:textFill>
              </w:rPr>
              <w:t>2.5</w:t>
            </w:r>
            <w:r>
              <w:rPr>
                <w:rFonts w:hint="eastAsia" w:ascii="Times New Roman" w:hAnsi="Times New Roman" w:cs="Times New Roman"/>
                <w:bCs/>
                <w:color w:val="000000" w:themeColor="text1"/>
                <w:sz w:val="24"/>
                <w:u w:val="single"/>
                <w:lang w:eastAsia="zh-CN"/>
                <w14:textFill>
                  <w14:solidFill>
                    <w14:schemeClr w14:val="tx1"/>
                  </w14:solidFill>
                </w14:textFill>
              </w:rPr>
              <w:t>浓度年均值不满足</w:t>
            </w:r>
            <w:r>
              <w:rPr>
                <w:rFonts w:hint="default" w:ascii="Times New Roman" w:hAnsi="Times New Roman" w:cs="Times New Roman"/>
                <w:bCs/>
                <w:color w:val="000000" w:themeColor="text1"/>
                <w:sz w:val="24"/>
                <w:u w:val="single"/>
                <w14:textFill>
                  <w14:solidFill>
                    <w14:schemeClr w14:val="tx1"/>
                  </w14:solidFill>
                </w14:textFill>
              </w:rPr>
              <w:t>《环境空气质量标准》(GB3095-2012)修改单的二级标准</w:t>
            </w:r>
            <w:r>
              <w:rPr>
                <w:rFonts w:hint="eastAsia" w:ascii="Times New Roman" w:hAnsi="Times New Roman" w:cs="Times New Roman"/>
                <w:bCs/>
                <w:color w:val="000000" w:themeColor="text1"/>
                <w:sz w:val="24"/>
                <w:u w:val="single"/>
                <w:lang w:eastAsia="zh-CN"/>
                <w14:textFill>
                  <w14:solidFill>
                    <w14:schemeClr w14:val="tx1"/>
                  </w14:solidFill>
                </w14:textFill>
              </w:rPr>
              <w:t>，</w:t>
            </w:r>
            <w:r>
              <w:rPr>
                <w:rFonts w:hint="default" w:ascii="Times New Roman" w:hAnsi="Times New Roman" w:cs="Times New Roman"/>
                <w:bCs/>
                <w:color w:val="000000" w:themeColor="text1"/>
                <w:sz w:val="24"/>
                <w:u w:val="single"/>
                <w14:textFill>
                  <w14:solidFill>
                    <w14:schemeClr w14:val="tx1"/>
                  </w14:solidFill>
                </w14:textFill>
              </w:rPr>
              <w:t>则项目所在区域中方县为</w:t>
            </w:r>
            <w:r>
              <w:rPr>
                <w:rFonts w:hint="eastAsia" w:ascii="Times New Roman" w:hAnsi="Times New Roman" w:cs="Times New Roman"/>
                <w:bCs/>
                <w:color w:val="000000" w:themeColor="text1"/>
                <w:sz w:val="24"/>
                <w:u w:val="single"/>
                <w:lang w:eastAsia="zh-CN"/>
                <w14:textFill>
                  <w14:solidFill>
                    <w14:schemeClr w14:val="tx1"/>
                  </w14:solidFill>
                </w14:textFill>
              </w:rPr>
              <w:t>不</w:t>
            </w:r>
            <w:r>
              <w:rPr>
                <w:rFonts w:hint="default" w:ascii="Times New Roman" w:hAnsi="Times New Roman" w:cs="Times New Roman"/>
                <w:bCs/>
                <w:color w:val="000000" w:themeColor="text1"/>
                <w:sz w:val="24"/>
                <w:u w:val="single"/>
                <w14:textFill>
                  <w14:solidFill>
                    <w14:schemeClr w14:val="tx1"/>
                  </w14:solidFill>
                </w14:textFill>
              </w:rPr>
              <w:t>达标区。</w:t>
            </w:r>
          </w:p>
          <w:p>
            <w:pPr>
              <w:spacing w:line="360" w:lineRule="auto"/>
              <w:ind w:firstLine="480" w:firstLineChars="200"/>
              <w:jc w:val="left"/>
              <w:rPr>
                <w:rFonts w:hint="eastAsia"/>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污染防治措施：因</w:t>
            </w:r>
            <w:r>
              <w:rPr>
                <w:rFonts w:hint="eastAsia"/>
                <w:color w:val="000000" w:themeColor="text1"/>
                <w:sz w:val="24"/>
                <w:szCs w:val="24"/>
                <w:u w:val="single"/>
                <w:lang w:eastAsia="zh-CN"/>
                <w14:textFill>
                  <w14:solidFill>
                    <w14:schemeClr w14:val="tx1"/>
                  </w14:solidFill>
                </w14:textFill>
              </w:rPr>
              <w:t>中方县</w:t>
            </w:r>
            <w:r>
              <w:rPr>
                <w:rFonts w:hint="eastAsia"/>
                <w:color w:val="000000" w:themeColor="text1"/>
                <w:sz w:val="24"/>
                <w:szCs w:val="24"/>
                <w:u w:val="single"/>
                <w14:textFill>
                  <w14:solidFill>
                    <w14:schemeClr w14:val="tx1"/>
                  </w14:solidFill>
                </w14:textFill>
              </w:rPr>
              <w:t>PM</w:t>
            </w:r>
            <w:r>
              <w:rPr>
                <w:rFonts w:hint="eastAsia"/>
                <w:color w:val="000000" w:themeColor="text1"/>
                <w:sz w:val="24"/>
                <w:szCs w:val="24"/>
                <w:u w:val="single"/>
                <w:lang w:val="en-US" w:eastAsia="zh-CN"/>
                <w14:textFill>
                  <w14:solidFill>
                    <w14:schemeClr w14:val="tx1"/>
                  </w14:solidFill>
                </w14:textFill>
              </w:rPr>
              <w:t>2.5</w:t>
            </w:r>
            <w:r>
              <w:rPr>
                <w:rFonts w:hint="eastAsia"/>
                <w:color w:val="000000" w:themeColor="text1"/>
                <w:sz w:val="24"/>
                <w:szCs w:val="24"/>
                <w:u w:val="single"/>
                <w14:textFill>
                  <w14:solidFill>
                    <w14:schemeClr w14:val="tx1"/>
                  </w14:solidFill>
                </w14:textFill>
              </w:rPr>
              <w:t>数值一直居高不下，治尘形式非常严峻，为有效控制区域内扬尘污染，改善空气质量，怀化市</w:t>
            </w:r>
            <w:r>
              <w:rPr>
                <w:rFonts w:hint="eastAsia"/>
                <w:color w:val="000000" w:themeColor="text1"/>
                <w:sz w:val="24"/>
                <w:szCs w:val="24"/>
                <w:u w:val="single"/>
                <w:lang w:eastAsia="zh-CN"/>
                <w14:textFill>
                  <w14:solidFill>
                    <w14:schemeClr w14:val="tx1"/>
                  </w14:solidFill>
                </w14:textFill>
              </w:rPr>
              <w:t>中方县</w:t>
            </w:r>
            <w:r>
              <w:rPr>
                <w:rFonts w:hint="eastAsia"/>
                <w:color w:val="000000" w:themeColor="text1"/>
                <w:sz w:val="24"/>
                <w:szCs w:val="24"/>
                <w:u w:val="single"/>
                <w14:textFill>
                  <w14:solidFill>
                    <w14:schemeClr w14:val="tx1"/>
                  </w14:solidFill>
                </w14:textFill>
              </w:rPr>
              <w:t>发布了《中方县城区扬尘整治实施方案》</w:t>
            </w:r>
            <w:r>
              <w:rPr>
                <w:rFonts w:hint="eastAsia"/>
                <w:color w:val="000000" w:themeColor="text1"/>
                <w:sz w:val="24"/>
                <w:szCs w:val="24"/>
                <w:u w:val="single"/>
                <w:lang w:eastAsia="zh-CN"/>
                <w14:textFill>
                  <w14:solidFill>
                    <w14:schemeClr w14:val="tx1"/>
                  </w14:solidFill>
                </w14:textFill>
              </w:rPr>
              <w:t>和《中方县城区大气污染防治工作实施方案》</w:t>
            </w:r>
            <w:r>
              <w:rPr>
                <w:rFonts w:hint="eastAsia"/>
                <w:color w:val="000000" w:themeColor="text1"/>
                <w:sz w:val="24"/>
                <w:szCs w:val="24"/>
                <w:u w:val="single"/>
                <w14:textFill>
                  <w14:solidFill>
                    <w14:schemeClr w14:val="tx1"/>
                  </w14:solidFill>
                </w14:textFill>
              </w:rPr>
              <w:t>，相关部门严格按照该文件要求执行，可有效改善区域内空气环境质量；同时本环评要求本项目施工建设期间严格按照上述文件要求执行防治措施，降低施工粉尘对周边环境的影响。</w:t>
            </w:r>
          </w:p>
          <w:p>
            <w:pPr>
              <w:spacing w:line="360" w:lineRule="auto"/>
              <w:ind w:firstLine="480" w:firstLineChars="200"/>
              <w:jc w:val="left"/>
              <w:rPr>
                <w:color w:val="000000" w:themeColor="text1"/>
                <w:sz w:val="24"/>
                <w:szCs w:val="22"/>
                <w:u w:val="single"/>
                <w14:textFill>
                  <w14:solidFill>
                    <w14:schemeClr w14:val="tx1"/>
                  </w14:solidFill>
                </w14:textFill>
              </w:rPr>
            </w:pPr>
            <w:r>
              <w:rPr>
                <w:rFonts w:hint="eastAsia"/>
                <w:color w:val="000000" w:themeColor="text1"/>
                <w:sz w:val="24"/>
                <w:szCs w:val="22"/>
                <w:u w:val="single"/>
                <w:lang w:val="en-US" w:eastAsia="zh-CN"/>
                <w14:textFill>
                  <w14:solidFill>
                    <w14:schemeClr w14:val="tx1"/>
                  </w14:solidFill>
                </w14:textFill>
              </w:rPr>
              <w:t>通过上述措施，中方县大气环境一直有所改善。根据</w:t>
            </w:r>
            <w:r>
              <w:rPr>
                <w:color w:val="000000" w:themeColor="text1"/>
                <w:sz w:val="24"/>
                <w:szCs w:val="22"/>
                <w:u w:val="single"/>
                <w14:textFill>
                  <w14:solidFill>
                    <w14:schemeClr w14:val="tx1"/>
                  </w14:solidFill>
                </w14:textFill>
              </w:rPr>
              <w:t>怀化市环境监测站发布的</w:t>
            </w:r>
            <w:r>
              <w:rPr>
                <w:rFonts w:ascii="Times New Roman" w:hAnsi="Times New Roman" w:eastAsiaTheme="minorEastAsia"/>
                <w:color w:val="000000" w:themeColor="text1"/>
                <w:sz w:val="24"/>
                <w:u w:val="single"/>
                <w14:textFill>
                  <w14:solidFill>
                    <w14:schemeClr w14:val="tx1"/>
                  </w14:solidFill>
                </w14:textFill>
              </w:rPr>
              <w:t>《</w:t>
            </w:r>
            <w:r>
              <w:rPr>
                <w:rFonts w:hint="eastAsia" w:ascii="Times New Roman" w:hAnsi="Times New Roman" w:eastAsiaTheme="minorEastAsia"/>
                <w:color w:val="000000" w:themeColor="text1"/>
                <w:sz w:val="24"/>
                <w:u w:val="single"/>
                <w:lang w:val="en-US" w:eastAsia="zh-CN"/>
                <w14:textFill>
                  <w14:solidFill>
                    <w14:schemeClr w14:val="tx1"/>
                  </w14:solidFill>
                </w14:textFill>
              </w:rPr>
              <w:t>2020</w:t>
            </w:r>
            <w:r>
              <w:rPr>
                <w:rFonts w:ascii="Times New Roman" w:hAnsi="Times New Roman" w:eastAsiaTheme="minorEastAsia"/>
                <w:color w:val="000000" w:themeColor="text1"/>
                <w:sz w:val="24"/>
                <w:u w:val="single"/>
                <w14:textFill>
                  <w14:solidFill>
                    <w14:schemeClr w14:val="tx1"/>
                  </w14:solidFill>
                </w14:textFill>
              </w:rPr>
              <w:t>年环境空气质量</w:t>
            </w:r>
            <w:r>
              <w:rPr>
                <w:rFonts w:hint="eastAsia" w:ascii="Times New Roman" w:hAnsi="Times New Roman" w:eastAsiaTheme="minorEastAsia"/>
                <w:color w:val="000000" w:themeColor="text1"/>
                <w:sz w:val="24"/>
                <w:u w:val="single"/>
                <w:lang w:val="en-US" w:eastAsia="zh-CN"/>
                <w14:textFill>
                  <w14:solidFill>
                    <w14:schemeClr w14:val="tx1"/>
                  </w14:solidFill>
                </w14:textFill>
              </w:rPr>
              <w:t>1-6月月报</w:t>
            </w:r>
            <w:r>
              <w:rPr>
                <w:rFonts w:ascii="Times New Roman" w:hAnsi="Times New Roman" w:eastAsiaTheme="minorEastAsia"/>
                <w:color w:val="000000" w:themeColor="text1"/>
                <w:sz w:val="24"/>
                <w:u w:val="single"/>
                <w14:textFill>
                  <w14:solidFill>
                    <w14:schemeClr w14:val="tx1"/>
                  </w14:solidFill>
                </w14:textFill>
              </w:rPr>
              <w:t>》</w:t>
            </w:r>
            <w:r>
              <w:rPr>
                <w:color w:val="000000" w:themeColor="text1"/>
                <w:sz w:val="24"/>
                <w:szCs w:val="22"/>
                <w:u w:val="single"/>
                <w14:textFill>
                  <w14:solidFill>
                    <w14:schemeClr w14:val="tx1"/>
                  </w14:solidFill>
                </w14:textFill>
              </w:rPr>
              <w:t>中关于</w:t>
            </w:r>
            <w:r>
              <w:rPr>
                <w:rFonts w:hint="eastAsia"/>
                <w:color w:val="000000" w:themeColor="text1"/>
                <w:sz w:val="24"/>
                <w:szCs w:val="22"/>
                <w:u w:val="single"/>
                <w14:textFill>
                  <w14:solidFill>
                    <w14:schemeClr w14:val="tx1"/>
                  </w14:solidFill>
                </w14:textFill>
              </w:rPr>
              <w:t>中方</w:t>
            </w:r>
            <w:r>
              <w:rPr>
                <w:color w:val="000000" w:themeColor="text1"/>
                <w:sz w:val="24"/>
                <w:szCs w:val="22"/>
                <w:u w:val="single"/>
                <w14:textFill>
                  <w14:solidFill>
                    <w14:schemeClr w14:val="tx1"/>
                  </w14:solidFill>
                </w14:textFill>
              </w:rPr>
              <w:t>县环境空气监测因子SO</w:t>
            </w:r>
            <w:r>
              <w:rPr>
                <w:color w:val="000000" w:themeColor="text1"/>
                <w:sz w:val="24"/>
                <w:szCs w:val="22"/>
                <w:u w:val="single"/>
                <w:vertAlign w:val="subscript"/>
                <w14:textFill>
                  <w14:solidFill>
                    <w14:schemeClr w14:val="tx1"/>
                  </w14:solidFill>
                </w14:textFill>
              </w:rPr>
              <w:t>2</w:t>
            </w:r>
            <w:r>
              <w:rPr>
                <w:color w:val="000000" w:themeColor="text1"/>
                <w:sz w:val="24"/>
                <w:szCs w:val="22"/>
                <w:u w:val="single"/>
                <w14:textFill>
                  <w14:solidFill>
                    <w14:schemeClr w14:val="tx1"/>
                  </w14:solidFill>
                </w14:textFill>
              </w:rPr>
              <w:t>、NO</w:t>
            </w:r>
            <w:r>
              <w:rPr>
                <w:color w:val="000000" w:themeColor="text1"/>
                <w:sz w:val="24"/>
                <w:szCs w:val="22"/>
                <w:u w:val="single"/>
                <w:vertAlign w:val="subscript"/>
                <w14:textFill>
                  <w14:solidFill>
                    <w14:schemeClr w14:val="tx1"/>
                  </w14:solidFill>
                </w14:textFill>
              </w:rPr>
              <w:t>2</w:t>
            </w:r>
            <w:r>
              <w:rPr>
                <w:color w:val="000000" w:themeColor="text1"/>
                <w:sz w:val="24"/>
                <w:szCs w:val="22"/>
                <w:u w:val="single"/>
                <w14:textFill>
                  <w14:solidFill>
                    <w14:schemeClr w14:val="tx1"/>
                  </w14:solidFill>
                </w14:textFill>
              </w:rPr>
              <w:t>、PM</w:t>
            </w:r>
            <w:r>
              <w:rPr>
                <w:color w:val="000000" w:themeColor="text1"/>
                <w:sz w:val="24"/>
                <w:szCs w:val="22"/>
                <w:u w:val="single"/>
                <w:vertAlign w:val="subscript"/>
                <w14:textFill>
                  <w14:solidFill>
                    <w14:schemeClr w14:val="tx1"/>
                  </w14:solidFill>
                </w14:textFill>
              </w:rPr>
              <w:t>10</w:t>
            </w:r>
            <w:r>
              <w:rPr>
                <w:color w:val="000000" w:themeColor="text1"/>
                <w:sz w:val="24"/>
                <w:szCs w:val="22"/>
                <w:u w:val="single"/>
                <w14:textFill>
                  <w14:solidFill>
                    <w14:schemeClr w14:val="tx1"/>
                  </w14:solidFill>
                </w14:textFill>
              </w:rPr>
              <w:t>、CO、O</w:t>
            </w:r>
            <w:r>
              <w:rPr>
                <w:color w:val="000000" w:themeColor="text1"/>
                <w:sz w:val="24"/>
                <w:szCs w:val="22"/>
                <w:u w:val="single"/>
                <w:vertAlign w:val="subscript"/>
                <w14:textFill>
                  <w14:solidFill>
                    <w14:schemeClr w14:val="tx1"/>
                  </w14:solidFill>
                </w14:textFill>
              </w:rPr>
              <w:t>3</w:t>
            </w:r>
            <w:r>
              <w:rPr>
                <w:color w:val="000000" w:themeColor="text1"/>
                <w:sz w:val="24"/>
                <w:szCs w:val="22"/>
                <w:u w:val="single"/>
                <w14:textFill>
                  <w14:solidFill>
                    <w14:schemeClr w14:val="tx1"/>
                  </w14:solidFill>
                </w14:textFill>
              </w:rPr>
              <w:t>、PM</w:t>
            </w:r>
            <w:r>
              <w:rPr>
                <w:color w:val="000000" w:themeColor="text1"/>
                <w:sz w:val="24"/>
                <w:szCs w:val="22"/>
                <w:u w:val="single"/>
                <w:vertAlign w:val="subscript"/>
                <w14:textFill>
                  <w14:solidFill>
                    <w14:schemeClr w14:val="tx1"/>
                  </w14:solidFill>
                </w14:textFill>
              </w:rPr>
              <w:t>2.5</w:t>
            </w:r>
            <w:r>
              <w:rPr>
                <w:color w:val="000000" w:themeColor="text1"/>
                <w:sz w:val="24"/>
                <w:szCs w:val="22"/>
                <w:u w:val="single"/>
                <w14:textFill>
                  <w14:solidFill>
                    <w14:schemeClr w14:val="tx1"/>
                  </w14:solidFill>
                </w14:textFill>
              </w:rPr>
              <w:t>的</w:t>
            </w:r>
            <w:r>
              <w:rPr>
                <w:rFonts w:hint="eastAsia"/>
                <w:color w:val="000000" w:themeColor="text1"/>
                <w:sz w:val="24"/>
                <w:szCs w:val="22"/>
                <w:u w:val="single"/>
                <w:lang w:val="en-US" w:eastAsia="zh-CN"/>
                <w14:textFill>
                  <w14:solidFill>
                    <w14:schemeClr w14:val="tx1"/>
                  </w14:solidFill>
                </w14:textFill>
              </w:rPr>
              <w:t>2020</w:t>
            </w:r>
            <w:r>
              <w:rPr>
                <w:color w:val="000000" w:themeColor="text1"/>
                <w:sz w:val="24"/>
                <w:szCs w:val="22"/>
                <w:u w:val="single"/>
                <w14:textFill>
                  <w14:solidFill>
                    <w14:schemeClr w14:val="tx1"/>
                  </w14:solidFill>
                </w14:textFill>
              </w:rPr>
              <w:t>年年平均浓度的数据，网址见：</w:t>
            </w:r>
          </w:p>
          <w:p>
            <w:pPr>
              <w:spacing w:line="360" w:lineRule="auto"/>
              <w:ind w:firstLine="480" w:firstLineChars="200"/>
              <w:jc w:val="left"/>
              <w:rPr>
                <w:rFonts w:hint="eastAsia"/>
                <w:color w:val="000000" w:themeColor="text1"/>
                <w:sz w:val="24"/>
                <w:szCs w:val="22"/>
                <w:u w:val="single"/>
                <w14:textFill>
                  <w14:solidFill>
                    <w14:schemeClr w14:val="tx1"/>
                  </w14:solidFill>
                </w14:textFill>
              </w:rPr>
            </w:pPr>
            <w:r>
              <w:rPr>
                <w:rFonts w:hint="eastAsia"/>
                <w:color w:val="000000" w:themeColor="text1"/>
                <w:sz w:val="24"/>
                <w:szCs w:val="22"/>
                <w:u w:val="single"/>
                <w14:textFill>
                  <w14:solidFill>
                    <w14:schemeClr w14:val="tx1"/>
                  </w14:solidFill>
                </w14:textFill>
              </w:rPr>
              <w:fldChar w:fldCharType="begin"/>
            </w:r>
            <w:r>
              <w:rPr>
                <w:rFonts w:hint="eastAsia"/>
                <w:color w:val="000000" w:themeColor="text1"/>
                <w:sz w:val="24"/>
                <w:szCs w:val="22"/>
                <w:u w:val="single"/>
                <w14:textFill>
                  <w14:solidFill>
                    <w14:schemeClr w14:val="tx1"/>
                  </w14:solidFill>
                </w14:textFill>
              </w:rPr>
              <w:instrText xml:space="preserve"> HYPERLINK "http://www.huaihua.gov.cn/sthjj/c115423/list.shtml" </w:instrText>
            </w:r>
            <w:r>
              <w:rPr>
                <w:rFonts w:hint="eastAsia"/>
                <w:color w:val="000000" w:themeColor="text1"/>
                <w:sz w:val="24"/>
                <w:szCs w:val="22"/>
                <w:u w:val="single"/>
                <w14:textFill>
                  <w14:solidFill>
                    <w14:schemeClr w14:val="tx1"/>
                  </w14:solidFill>
                </w14:textFill>
              </w:rPr>
              <w:fldChar w:fldCharType="separate"/>
            </w:r>
            <w:r>
              <w:rPr>
                <w:rStyle w:val="22"/>
                <w:rFonts w:hint="eastAsia"/>
                <w:color w:val="000000" w:themeColor="text1"/>
                <w:sz w:val="24"/>
                <w:szCs w:val="22"/>
                <w:u w:val="single"/>
                <w14:textFill>
                  <w14:solidFill>
                    <w14:schemeClr w14:val="tx1"/>
                  </w14:solidFill>
                </w14:textFill>
              </w:rPr>
              <w:t>http://www.huaihua.gov.cn/sthjj/c115423/list.shtml</w:t>
            </w:r>
            <w:r>
              <w:rPr>
                <w:rFonts w:hint="eastAsia"/>
                <w:color w:val="000000" w:themeColor="text1"/>
                <w:sz w:val="24"/>
                <w:szCs w:val="22"/>
                <w:u w:val="single"/>
                <w14:textFill>
                  <w14:solidFill>
                    <w14:schemeClr w14:val="tx1"/>
                  </w14:solidFill>
                </w14:textFill>
              </w:rPr>
              <w:fldChar w:fldCharType="end"/>
            </w:r>
          </w:p>
          <w:p>
            <w:pPr>
              <w:spacing w:line="360" w:lineRule="auto"/>
              <w:ind w:firstLine="480" w:firstLineChars="200"/>
              <w:jc w:val="left"/>
              <w:rPr>
                <w:rFonts w:hint="default"/>
                <w:color w:val="000000" w:themeColor="text1"/>
                <w:sz w:val="24"/>
                <w:szCs w:val="22"/>
                <w:u w:val="single"/>
                <w:lang w:val="en-US"/>
                <w14:textFill>
                  <w14:solidFill>
                    <w14:schemeClr w14:val="tx1"/>
                  </w14:solidFill>
                </w14:textFill>
              </w:rPr>
            </w:pPr>
            <w:r>
              <w:rPr>
                <w:color w:val="000000" w:themeColor="text1"/>
                <w:sz w:val="24"/>
                <w:szCs w:val="22"/>
                <w:u w:val="single"/>
                <w14:textFill>
                  <w14:solidFill>
                    <w14:schemeClr w14:val="tx1"/>
                  </w14:solidFill>
                </w14:textFill>
              </w:rPr>
              <w:t>对建设项目所在地区环境空气质量现状进行分析，监测数据及达标情况详见表</w:t>
            </w:r>
            <w:r>
              <w:rPr>
                <w:rFonts w:hint="eastAsia"/>
                <w:color w:val="000000" w:themeColor="text1"/>
                <w:sz w:val="24"/>
                <w:szCs w:val="22"/>
                <w:u w:val="single"/>
                <w14:textFill>
                  <w14:solidFill>
                    <w14:schemeClr w14:val="tx1"/>
                  </w14:solidFill>
                </w14:textFill>
              </w:rPr>
              <w:t>3-</w:t>
            </w:r>
            <w:r>
              <w:rPr>
                <w:rFonts w:hint="eastAsia"/>
                <w:color w:val="000000" w:themeColor="text1"/>
                <w:sz w:val="24"/>
                <w:szCs w:val="22"/>
                <w:u w:val="single"/>
                <w:lang w:val="en-US" w:eastAsia="zh-CN"/>
                <w14:textFill>
                  <w14:solidFill>
                    <w14:schemeClr w14:val="tx1"/>
                  </w14:solidFill>
                </w14:textFill>
              </w:rPr>
              <w:t>2</w:t>
            </w:r>
            <w:r>
              <w:rPr>
                <w:color w:val="000000" w:themeColor="text1"/>
                <w:sz w:val="24"/>
                <w:szCs w:val="22"/>
                <w:u w:val="single"/>
                <w14:textFill>
                  <w14:solidFill>
                    <w14:schemeClr w14:val="tx1"/>
                  </w14:solidFill>
                </w14:textFill>
              </w:rPr>
              <w:t>：</w:t>
            </w:r>
          </w:p>
          <w:p>
            <w:pPr>
              <w:spacing w:line="480" w:lineRule="exact"/>
              <w:ind w:firstLine="632" w:firstLineChars="30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w:t>
            </w:r>
            <w:r>
              <w:rPr>
                <w:b/>
                <w:bCs/>
                <w:color w:val="000000" w:themeColor="text1"/>
                <w14:textFill>
                  <w14:solidFill>
                    <w14:schemeClr w14:val="tx1"/>
                  </w14:solidFill>
                </w14:textFill>
              </w:rPr>
              <w:t>3</w:t>
            </w:r>
            <w:r>
              <w:rPr>
                <w:rFonts w:hint="eastAsia"/>
                <w:b/>
                <w:bCs/>
                <w:color w:val="000000" w:themeColor="text1"/>
                <w14:textFill>
                  <w14:solidFill>
                    <w14:schemeClr w14:val="tx1"/>
                  </w14:solidFill>
                </w14:textFill>
              </w:rPr>
              <w:t>-</w:t>
            </w:r>
            <w:r>
              <w:rPr>
                <w:rFonts w:hint="eastAsia"/>
                <w:b/>
                <w:bCs/>
                <w:color w:val="000000" w:themeColor="text1"/>
                <w:lang w:val="en-US" w:eastAsia="zh-CN"/>
                <w14:textFill>
                  <w14:solidFill>
                    <w14:schemeClr w14:val="tx1"/>
                  </w14:solidFill>
                </w14:textFill>
              </w:rPr>
              <w:t>2</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区域空气质量现状评价表（CO：mg/m</w:t>
            </w:r>
            <w:r>
              <w:rPr>
                <w:rFonts w:hint="eastAsia"/>
                <w:b/>
                <w:bCs/>
                <w:color w:val="000000" w:themeColor="text1"/>
                <w:vertAlign w:val="superscript"/>
                <w14:textFill>
                  <w14:solidFill>
                    <w14:schemeClr w14:val="tx1"/>
                  </w14:solidFill>
                </w14:textFill>
              </w:rPr>
              <w:t>3</w:t>
            </w:r>
            <w:r>
              <w:rPr>
                <w:rFonts w:hint="eastAsia"/>
                <w:b/>
                <w:bCs/>
                <w:color w:val="000000" w:themeColor="text1"/>
                <w14:textFill>
                  <w14:solidFill>
                    <w14:schemeClr w14:val="tx1"/>
                  </w14:solidFill>
                </w14:textFill>
              </w:rPr>
              <w:t>）</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680"/>
              <w:gridCol w:w="1334"/>
              <w:gridCol w:w="1460"/>
              <w:gridCol w:w="963"/>
              <w:gridCol w:w="1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94"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污染物</w:t>
                  </w:r>
                </w:p>
              </w:tc>
              <w:tc>
                <w:tcPr>
                  <w:tcW w:w="1618"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评价指标</w:t>
                  </w:r>
                </w:p>
              </w:tc>
              <w:tc>
                <w:tcPr>
                  <w:tcW w:w="806"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现状浓度/</w:t>
                  </w:r>
                </w:p>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(μg/m</w:t>
                  </w:r>
                  <w:r>
                    <w:rPr>
                      <w:rFonts w:ascii="Times New Roman" w:hAnsi="Times New Roman"/>
                      <w:color w:val="000000" w:themeColor="text1"/>
                      <w:kern w:val="0"/>
                      <w:szCs w:val="21"/>
                      <w:u w:val="single"/>
                      <w:vertAlign w:val="superscript"/>
                      <w14:textFill>
                        <w14:solidFill>
                          <w14:schemeClr w14:val="tx1"/>
                        </w14:solidFill>
                      </w14:textFill>
                    </w:rPr>
                    <w:t>3</w:t>
                  </w:r>
                  <w:r>
                    <w:rPr>
                      <w:rFonts w:ascii="Times New Roman" w:hAnsi="Times New Roman"/>
                      <w:color w:val="000000" w:themeColor="text1"/>
                      <w:kern w:val="0"/>
                      <w:szCs w:val="21"/>
                      <w:u w:val="single"/>
                      <w14:textFill>
                        <w14:solidFill>
                          <w14:schemeClr w14:val="tx1"/>
                        </w14:solidFill>
                      </w14:textFill>
                    </w:rPr>
                    <w:t>)</w:t>
                  </w:r>
                </w:p>
              </w:tc>
              <w:tc>
                <w:tcPr>
                  <w:tcW w:w="881"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标准值/ (μg/m</w:t>
                  </w:r>
                  <w:r>
                    <w:rPr>
                      <w:rFonts w:ascii="Times New Roman" w:hAnsi="Times New Roman"/>
                      <w:color w:val="000000" w:themeColor="text1"/>
                      <w:kern w:val="0"/>
                      <w:szCs w:val="21"/>
                      <w:u w:val="single"/>
                      <w:vertAlign w:val="superscript"/>
                      <w14:textFill>
                        <w14:solidFill>
                          <w14:schemeClr w14:val="tx1"/>
                        </w14:solidFill>
                      </w14:textFill>
                    </w:rPr>
                    <w:t>3</w:t>
                  </w:r>
                  <w:r>
                    <w:rPr>
                      <w:rFonts w:ascii="Times New Roman" w:hAnsi="Times New Roman"/>
                      <w:color w:val="000000" w:themeColor="text1"/>
                      <w:kern w:val="0"/>
                      <w:szCs w:val="21"/>
                      <w:u w:val="single"/>
                      <w14:textFill>
                        <w14:solidFill>
                          <w14:schemeClr w14:val="tx1"/>
                        </w14:solidFill>
                      </w14:textFill>
                    </w:rPr>
                    <w:t>)</w:t>
                  </w:r>
                </w:p>
              </w:tc>
              <w:tc>
                <w:tcPr>
                  <w:tcW w:w="582"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占标率/</w:t>
                  </w:r>
                </w:p>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w:t>
                  </w:r>
                </w:p>
              </w:tc>
              <w:tc>
                <w:tcPr>
                  <w:tcW w:w="616"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4" w:type="pct"/>
                  <w:noWrap/>
                  <w:vAlign w:val="center"/>
                </w:tcPr>
                <w:p>
                  <w:pPr>
                    <w:pStyle w:val="25"/>
                    <w:rPr>
                      <w:rStyle w:val="26"/>
                      <w:rFonts w:cs="Times New Roman"/>
                      <w:b w:val="0"/>
                      <w:color w:val="000000" w:themeColor="text1"/>
                      <w:sz w:val="21"/>
                      <w:szCs w:val="21"/>
                      <w:u w:val="single"/>
                      <w14:textFill>
                        <w14:solidFill>
                          <w14:schemeClr w14:val="tx1"/>
                        </w14:solidFill>
                      </w14:textFill>
                    </w:rPr>
                  </w:pPr>
                  <w:r>
                    <w:rPr>
                      <w:rFonts w:cs="Times New Roman"/>
                      <w:b w:val="0"/>
                      <w:bCs/>
                      <w:color w:val="000000" w:themeColor="text1"/>
                      <w:u w:val="single"/>
                      <w14:textFill>
                        <w14:solidFill>
                          <w14:schemeClr w14:val="tx1"/>
                        </w14:solidFill>
                      </w14:textFill>
                    </w:rPr>
                    <w:t>SO</w:t>
                  </w:r>
                  <w:r>
                    <w:rPr>
                      <w:rFonts w:cs="Times New Roman"/>
                      <w:b w:val="0"/>
                      <w:bCs/>
                      <w:color w:val="000000" w:themeColor="text1"/>
                      <w:u w:val="single"/>
                      <w:vertAlign w:val="subscript"/>
                      <w14:textFill>
                        <w14:solidFill>
                          <w14:schemeClr w14:val="tx1"/>
                        </w14:solidFill>
                      </w14:textFill>
                    </w:rPr>
                    <w:t>2</w:t>
                  </w:r>
                </w:p>
              </w:tc>
              <w:tc>
                <w:tcPr>
                  <w:tcW w:w="1618"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平均质量浓度</w:t>
                  </w:r>
                </w:p>
              </w:tc>
              <w:tc>
                <w:tcPr>
                  <w:tcW w:w="1335"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color w:val="000000" w:themeColor="text1"/>
                      <w:kern w:val="0"/>
                      <w:szCs w:val="21"/>
                      <w:u w:val="single"/>
                      <w:lang w:val="en-US" w:eastAsia="zh-CN"/>
                      <w14:textFill>
                        <w14:solidFill>
                          <w14:schemeClr w14:val="tx1"/>
                        </w14:solidFill>
                      </w14:textFill>
                    </w:rPr>
                    <w:t>6.5</w:t>
                  </w:r>
                </w:p>
              </w:tc>
              <w:tc>
                <w:tcPr>
                  <w:tcW w:w="1459" w:type="dxa"/>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eastAsiaTheme="minorEastAsia"/>
                      <w:color w:val="000000" w:themeColor="text1"/>
                      <w:kern w:val="0"/>
                      <w:szCs w:val="21"/>
                      <w:u w:val="single"/>
                      <w14:textFill>
                        <w14:solidFill>
                          <w14:schemeClr w14:val="tx1"/>
                        </w14:solidFill>
                      </w14:textFill>
                    </w:rPr>
                    <w:t>60</w:t>
                  </w:r>
                </w:p>
              </w:tc>
              <w:tc>
                <w:tcPr>
                  <w:tcW w:w="964"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eastAsiaTheme="minorEastAsia"/>
                      <w:color w:val="000000" w:themeColor="text1"/>
                      <w:kern w:val="0"/>
                      <w:szCs w:val="21"/>
                      <w:u w:val="single"/>
                      <w:lang w:val="en-US" w:eastAsia="zh-CN"/>
                      <w14:textFill>
                        <w14:solidFill>
                          <w14:schemeClr w14:val="tx1"/>
                        </w14:solidFill>
                      </w14:textFill>
                    </w:rPr>
                    <w:t>10.8</w:t>
                  </w:r>
                </w:p>
              </w:tc>
              <w:tc>
                <w:tcPr>
                  <w:tcW w:w="616"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4" w:type="pct"/>
                  <w:noWrap/>
                  <w:vAlign w:val="center"/>
                </w:tcPr>
                <w:p>
                  <w:pPr>
                    <w:pStyle w:val="25"/>
                    <w:rPr>
                      <w:rStyle w:val="26"/>
                      <w:rFonts w:cs="Times New Roman"/>
                      <w:b w:val="0"/>
                      <w:color w:val="000000" w:themeColor="text1"/>
                      <w:sz w:val="21"/>
                      <w:szCs w:val="21"/>
                      <w:u w:val="single"/>
                      <w14:textFill>
                        <w14:solidFill>
                          <w14:schemeClr w14:val="tx1"/>
                        </w14:solidFill>
                      </w14:textFill>
                    </w:rPr>
                  </w:pPr>
                  <w:r>
                    <w:rPr>
                      <w:rFonts w:cs="Times New Roman"/>
                      <w:b w:val="0"/>
                      <w:bCs/>
                      <w:color w:val="000000" w:themeColor="text1"/>
                      <w:u w:val="single"/>
                      <w14:textFill>
                        <w14:solidFill>
                          <w14:schemeClr w14:val="tx1"/>
                        </w14:solidFill>
                      </w14:textFill>
                    </w:rPr>
                    <w:t>NO</w:t>
                  </w:r>
                  <w:r>
                    <w:rPr>
                      <w:rFonts w:cs="Times New Roman"/>
                      <w:b w:val="0"/>
                      <w:bCs/>
                      <w:color w:val="000000" w:themeColor="text1"/>
                      <w:u w:val="single"/>
                      <w:vertAlign w:val="subscript"/>
                      <w14:textFill>
                        <w14:solidFill>
                          <w14:schemeClr w14:val="tx1"/>
                        </w14:solidFill>
                      </w14:textFill>
                    </w:rPr>
                    <w:t>2</w:t>
                  </w:r>
                </w:p>
              </w:tc>
              <w:tc>
                <w:tcPr>
                  <w:tcW w:w="1618"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平均质量浓度</w:t>
                  </w:r>
                </w:p>
              </w:tc>
              <w:tc>
                <w:tcPr>
                  <w:tcW w:w="1335"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color w:val="000000" w:themeColor="text1"/>
                      <w:kern w:val="0"/>
                      <w:szCs w:val="21"/>
                      <w:u w:val="single"/>
                      <w:lang w:val="en-US" w:eastAsia="zh-CN"/>
                      <w14:textFill>
                        <w14:solidFill>
                          <w14:schemeClr w14:val="tx1"/>
                        </w14:solidFill>
                      </w14:textFill>
                    </w:rPr>
                    <w:t>15.2</w:t>
                  </w:r>
                </w:p>
              </w:tc>
              <w:tc>
                <w:tcPr>
                  <w:tcW w:w="1459" w:type="dxa"/>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eastAsiaTheme="minorEastAsia"/>
                      <w:color w:val="000000" w:themeColor="text1"/>
                      <w:kern w:val="0"/>
                      <w:szCs w:val="21"/>
                      <w:u w:val="single"/>
                      <w14:textFill>
                        <w14:solidFill>
                          <w14:schemeClr w14:val="tx1"/>
                        </w14:solidFill>
                      </w14:textFill>
                    </w:rPr>
                    <w:t>40</w:t>
                  </w:r>
                </w:p>
              </w:tc>
              <w:tc>
                <w:tcPr>
                  <w:tcW w:w="964"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eastAsiaTheme="minorEastAsia"/>
                      <w:color w:val="000000" w:themeColor="text1"/>
                      <w:kern w:val="0"/>
                      <w:szCs w:val="21"/>
                      <w:u w:val="single"/>
                      <w:lang w:val="en-US" w:eastAsia="zh-CN"/>
                      <w14:textFill>
                        <w14:solidFill>
                          <w14:schemeClr w14:val="tx1"/>
                        </w14:solidFill>
                      </w14:textFill>
                    </w:rPr>
                    <w:t>38</w:t>
                  </w:r>
                </w:p>
              </w:tc>
              <w:tc>
                <w:tcPr>
                  <w:tcW w:w="616"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4" w:type="pct"/>
                  <w:noWrap/>
                  <w:vAlign w:val="center"/>
                </w:tcPr>
                <w:p>
                  <w:pPr>
                    <w:pStyle w:val="25"/>
                    <w:rPr>
                      <w:rStyle w:val="26"/>
                      <w:rFonts w:cs="Times New Roman"/>
                      <w:b w:val="0"/>
                      <w:color w:val="000000" w:themeColor="text1"/>
                      <w:sz w:val="21"/>
                      <w:szCs w:val="21"/>
                      <w:u w:val="single"/>
                      <w14:textFill>
                        <w14:solidFill>
                          <w14:schemeClr w14:val="tx1"/>
                        </w14:solidFill>
                      </w14:textFill>
                    </w:rPr>
                  </w:pPr>
                  <w:r>
                    <w:rPr>
                      <w:rFonts w:cs="Times New Roman"/>
                      <w:b w:val="0"/>
                      <w:bCs/>
                      <w:color w:val="000000" w:themeColor="text1"/>
                      <w:u w:val="single"/>
                      <w14:textFill>
                        <w14:solidFill>
                          <w14:schemeClr w14:val="tx1"/>
                        </w14:solidFill>
                      </w14:textFill>
                    </w:rPr>
                    <w:t>PM</w:t>
                  </w:r>
                  <w:r>
                    <w:rPr>
                      <w:rFonts w:cs="Times New Roman"/>
                      <w:b w:val="0"/>
                      <w:bCs/>
                      <w:color w:val="000000" w:themeColor="text1"/>
                      <w:u w:val="single"/>
                      <w:vertAlign w:val="subscript"/>
                      <w14:textFill>
                        <w14:solidFill>
                          <w14:schemeClr w14:val="tx1"/>
                        </w14:solidFill>
                      </w14:textFill>
                    </w:rPr>
                    <w:t>10</w:t>
                  </w:r>
                </w:p>
              </w:tc>
              <w:tc>
                <w:tcPr>
                  <w:tcW w:w="1618"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平均质量浓度</w:t>
                  </w:r>
                </w:p>
              </w:tc>
              <w:tc>
                <w:tcPr>
                  <w:tcW w:w="1335"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color w:val="000000" w:themeColor="text1"/>
                      <w:kern w:val="0"/>
                      <w:szCs w:val="21"/>
                      <w:u w:val="single"/>
                      <w:lang w:val="en-US" w:eastAsia="zh-CN"/>
                      <w14:textFill>
                        <w14:solidFill>
                          <w14:schemeClr w14:val="tx1"/>
                        </w14:solidFill>
                      </w14:textFill>
                    </w:rPr>
                    <w:t>41.5</w:t>
                  </w:r>
                </w:p>
              </w:tc>
              <w:tc>
                <w:tcPr>
                  <w:tcW w:w="1459" w:type="dxa"/>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eastAsiaTheme="minorEastAsia"/>
                      <w:color w:val="000000" w:themeColor="text1"/>
                      <w:kern w:val="0"/>
                      <w:szCs w:val="21"/>
                      <w:u w:val="single"/>
                      <w14:textFill>
                        <w14:solidFill>
                          <w14:schemeClr w14:val="tx1"/>
                        </w14:solidFill>
                      </w14:textFill>
                    </w:rPr>
                    <w:t>70</w:t>
                  </w:r>
                </w:p>
              </w:tc>
              <w:tc>
                <w:tcPr>
                  <w:tcW w:w="964"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eastAsiaTheme="minorEastAsia"/>
                      <w:color w:val="000000" w:themeColor="text1"/>
                      <w:kern w:val="0"/>
                      <w:szCs w:val="21"/>
                      <w:u w:val="single"/>
                      <w:lang w:val="en-US" w:eastAsia="zh-CN"/>
                      <w14:textFill>
                        <w14:solidFill>
                          <w14:schemeClr w14:val="tx1"/>
                        </w14:solidFill>
                      </w14:textFill>
                    </w:rPr>
                    <w:t>59.3</w:t>
                  </w:r>
                </w:p>
              </w:tc>
              <w:tc>
                <w:tcPr>
                  <w:tcW w:w="616"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94" w:type="pct"/>
                  <w:noWrap/>
                  <w:vAlign w:val="center"/>
                </w:tcPr>
                <w:p>
                  <w:pPr>
                    <w:pStyle w:val="25"/>
                    <w:rPr>
                      <w:rStyle w:val="26"/>
                      <w:rFonts w:cs="Times New Roman"/>
                      <w:b w:val="0"/>
                      <w:color w:val="000000" w:themeColor="text1"/>
                      <w:sz w:val="21"/>
                      <w:szCs w:val="21"/>
                      <w:u w:val="single"/>
                      <w14:textFill>
                        <w14:solidFill>
                          <w14:schemeClr w14:val="tx1"/>
                        </w14:solidFill>
                      </w14:textFill>
                    </w:rPr>
                  </w:pPr>
                  <w:r>
                    <w:rPr>
                      <w:rFonts w:cs="Times New Roman"/>
                      <w:b w:val="0"/>
                      <w:bCs/>
                      <w:color w:val="000000" w:themeColor="text1"/>
                      <w:u w:val="single"/>
                      <w14:textFill>
                        <w14:solidFill>
                          <w14:schemeClr w14:val="tx1"/>
                        </w14:solidFill>
                      </w14:textFill>
                    </w:rPr>
                    <w:t>PM</w:t>
                  </w:r>
                  <w:r>
                    <w:rPr>
                      <w:rFonts w:cs="Times New Roman"/>
                      <w:b w:val="0"/>
                      <w:bCs/>
                      <w:color w:val="000000" w:themeColor="text1"/>
                      <w:u w:val="single"/>
                      <w:vertAlign w:val="subscript"/>
                      <w14:textFill>
                        <w14:solidFill>
                          <w14:schemeClr w14:val="tx1"/>
                        </w14:solidFill>
                      </w14:textFill>
                    </w:rPr>
                    <w:t>2.5</w:t>
                  </w:r>
                </w:p>
              </w:tc>
              <w:tc>
                <w:tcPr>
                  <w:tcW w:w="1618"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hint="eastAsia" w:ascii="Times New Roman" w:hAnsi="Times New Roman"/>
                      <w:color w:val="000000" w:themeColor="text1"/>
                      <w:kern w:val="0"/>
                      <w:szCs w:val="21"/>
                      <w:u w:val="single"/>
                      <w:lang w:val="en-US" w:eastAsia="zh-CN"/>
                      <w14:textFill>
                        <w14:solidFill>
                          <w14:schemeClr w14:val="tx1"/>
                        </w14:solidFill>
                      </w14:textFill>
                    </w:rPr>
                    <w:t xml:space="preserve">Yy </w:t>
                  </w:r>
                  <w:r>
                    <w:rPr>
                      <w:rFonts w:ascii="Times New Roman" w:hAnsi="Times New Roman"/>
                      <w:color w:val="000000" w:themeColor="text1"/>
                      <w:kern w:val="0"/>
                      <w:szCs w:val="21"/>
                      <w:u w:val="single"/>
                      <w14:textFill>
                        <w14:solidFill>
                          <w14:schemeClr w14:val="tx1"/>
                        </w14:solidFill>
                      </w14:textFill>
                    </w:rPr>
                    <w:t>平均质量浓度</w:t>
                  </w:r>
                </w:p>
              </w:tc>
              <w:tc>
                <w:tcPr>
                  <w:tcW w:w="1335"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color w:val="000000" w:themeColor="text1"/>
                      <w:kern w:val="0"/>
                      <w:szCs w:val="21"/>
                      <w:u w:val="single"/>
                      <w:lang w:val="en-US" w:eastAsia="zh-CN"/>
                      <w14:textFill>
                        <w14:solidFill>
                          <w14:schemeClr w14:val="tx1"/>
                        </w14:solidFill>
                      </w14:textFill>
                    </w:rPr>
                    <w:t>28.5</w:t>
                  </w:r>
                </w:p>
              </w:tc>
              <w:tc>
                <w:tcPr>
                  <w:tcW w:w="1459" w:type="dxa"/>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eastAsiaTheme="minorEastAsia"/>
                      <w:color w:val="000000" w:themeColor="text1"/>
                      <w:kern w:val="0"/>
                      <w:szCs w:val="21"/>
                      <w:u w:val="single"/>
                      <w14:textFill>
                        <w14:solidFill>
                          <w14:schemeClr w14:val="tx1"/>
                        </w14:solidFill>
                      </w14:textFill>
                    </w:rPr>
                    <w:t>35</w:t>
                  </w:r>
                </w:p>
              </w:tc>
              <w:tc>
                <w:tcPr>
                  <w:tcW w:w="964"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eastAsiaTheme="minorEastAsia"/>
                      <w:color w:val="000000" w:themeColor="text1"/>
                      <w:kern w:val="0"/>
                      <w:szCs w:val="21"/>
                      <w:u w:val="single"/>
                      <w:lang w:val="en-US" w:eastAsia="zh-CN"/>
                      <w14:textFill>
                        <w14:solidFill>
                          <w14:schemeClr w14:val="tx1"/>
                        </w14:solidFill>
                      </w14:textFill>
                    </w:rPr>
                    <w:t>81.4</w:t>
                  </w:r>
                </w:p>
              </w:tc>
              <w:tc>
                <w:tcPr>
                  <w:tcW w:w="616"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4" w:type="pct"/>
                  <w:noWrap/>
                  <w:vAlign w:val="center"/>
                </w:tcPr>
                <w:p>
                  <w:pPr>
                    <w:pStyle w:val="25"/>
                    <w:rPr>
                      <w:rStyle w:val="26"/>
                      <w:rFonts w:cs="Times New Roman"/>
                      <w:b w:val="0"/>
                      <w:color w:val="000000" w:themeColor="text1"/>
                      <w:sz w:val="21"/>
                      <w:szCs w:val="21"/>
                      <w:u w:val="single"/>
                      <w14:textFill>
                        <w14:solidFill>
                          <w14:schemeClr w14:val="tx1"/>
                        </w14:solidFill>
                      </w14:textFill>
                    </w:rPr>
                  </w:pPr>
                  <w:r>
                    <w:rPr>
                      <w:rFonts w:cs="Times New Roman"/>
                      <w:b w:val="0"/>
                      <w:bCs/>
                      <w:color w:val="000000" w:themeColor="text1"/>
                      <w:u w:val="single"/>
                      <w14:textFill>
                        <w14:solidFill>
                          <w14:schemeClr w14:val="tx1"/>
                        </w14:solidFill>
                      </w14:textFill>
                    </w:rPr>
                    <w:t>CO</w:t>
                  </w:r>
                </w:p>
              </w:tc>
              <w:tc>
                <w:tcPr>
                  <w:tcW w:w="1618"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24小时平均第95百分位数</w:t>
                  </w:r>
                </w:p>
              </w:tc>
              <w:tc>
                <w:tcPr>
                  <w:tcW w:w="1335"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color w:val="000000" w:themeColor="text1"/>
                      <w:kern w:val="0"/>
                      <w:szCs w:val="21"/>
                      <w:u w:val="single"/>
                      <w:lang w:val="en-US" w:eastAsia="zh-CN"/>
                      <w14:textFill>
                        <w14:solidFill>
                          <w14:schemeClr w14:val="tx1"/>
                        </w14:solidFill>
                      </w14:textFill>
                    </w:rPr>
                    <w:t>0.9</w:t>
                  </w:r>
                </w:p>
              </w:tc>
              <w:tc>
                <w:tcPr>
                  <w:tcW w:w="1459" w:type="dxa"/>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eastAsiaTheme="minorEastAsia"/>
                      <w:color w:val="000000" w:themeColor="text1"/>
                      <w:kern w:val="0"/>
                      <w:szCs w:val="21"/>
                      <w:u w:val="single"/>
                      <w14:textFill>
                        <w14:solidFill>
                          <w14:schemeClr w14:val="tx1"/>
                        </w14:solidFill>
                      </w14:textFill>
                    </w:rPr>
                    <w:t>4.0</w:t>
                  </w:r>
                </w:p>
              </w:tc>
              <w:tc>
                <w:tcPr>
                  <w:tcW w:w="964"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eastAsiaTheme="minorEastAsia"/>
                      <w:color w:val="000000" w:themeColor="text1"/>
                      <w:kern w:val="0"/>
                      <w:szCs w:val="21"/>
                      <w:u w:val="single"/>
                      <w:lang w:val="en-US" w:eastAsia="zh-CN"/>
                      <w14:textFill>
                        <w14:solidFill>
                          <w14:schemeClr w14:val="tx1"/>
                        </w14:solidFill>
                      </w14:textFill>
                    </w:rPr>
                    <w:t>22.5</w:t>
                  </w:r>
                </w:p>
              </w:tc>
              <w:tc>
                <w:tcPr>
                  <w:tcW w:w="616"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94" w:type="pct"/>
                  <w:noWrap/>
                  <w:vAlign w:val="center"/>
                </w:tcPr>
                <w:p>
                  <w:pPr>
                    <w:pStyle w:val="25"/>
                    <w:rPr>
                      <w:rStyle w:val="26"/>
                      <w:rFonts w:cs="Times New Roman"/>
                      <w:b w:val="0"/>
                      <w:color w:val="000000" w:themeColor="text1"/>
                      <w:sz w:val="21"/>
                      <w:szCs w:val="21"/>
                      <w:u w:val="single"/>
                      <w14:textFill>
                        <w14:solidFill>
                          <w14:schemeClr w14:val="tx1"/>
                        </w14:solidFill>
                      </w14:textFill>
                    </w:rPr>
                  </w:pPr>
                  <w:r>
                    <w:rPr>
                      <w:rFonts w:cs="Times New Roman"/>
                      <w:b w:val="0"/>
                      <w:bCs/>
                      <w:color w:val="000000" w:themeColor="text1"/>
                      <w:u w:val="single"/>
                      <w14:textFill>
                        <w14:solidFill>
                          <w14:schemeClr w14:val="tx1"/>
                        </w14:solidFill>
                      </w14:textFill>
                    </w:rPr>
                    <w:t>O</w:t>
                  </w:r>
                  <w:r>
                    <w:rPr>
                      <w:rFonts w:cs="Times New Roman"/>
                      <w:b w:val="0"/>
                      <w:bCs/>
                      <w:color w:val="000000" w:themeColor="text1"/>
                      <w:u w:val="single"/>
                      <w:vertAlign w:val="subscript"/>
                      <w14:textFill>
                        <w14:solidFill>
                          <w14:schemeClr w14:val="tx1"/>
                        </w14:solidFill>
                      </w14:textFill>
                    </w:rPr>
                    <w:t>3</w:t>
                  </w:r>
                </w:p>
              </w:tc>
              <w:tc>
                <w:tcPr>
                  <w:tcW w:w="1618"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最大8小时平均第90百分位数</w:t>
                  </w:r>
                </w:p>
              </w:tc>
              <w:tc>
                <w:tcPr>
                  <w:tcW w:w="1335" w:type="dxa"/>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hint="eastAsia" w:ascii="Times New Roman" w:hAnsi="Times New Roman"/>
                      <w:color w:val="000000" w:themeColor="text1"/>
                      <w:kern w:val="0"/>
                      <w:szCs w:val="21"/>
                      <w:u w:val="single"/>
                      <w:lang w:val="en-US" w:eastAsia="zh-CN"/>
                      <w14:textFill>
                        <w14:solidFill>
                          <w14:schemeClr w14:val="tx1"/>
                        </w14:solidFill>
                      </w14:textFill>
                    </w:rPr>
                    <w:t>89</w:t>
                  </w:r>
                </w:p>
              </w:tc>
              <w:tc>
                <w:tcPr>
                  <w:tcW w:w="1459" w:type="dxa"/>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eastAsiaTheme="minorEastAsia"/>
                      <w:color w:val="000000" w:themeColor="text1"/>
                      <w:kern w:val="0"/>
                      <w:szCs w:val="21"/>
                      <w:u w:val="single"/>
                      <w14:textFill>
                        <w14:solidFill>
                          <w14:schemeClr w14:val="tx1"/>
                        </w14:solidFill>
                      </w14:textFill>
                    </w:rPr>
                    <w:t>160</w:t>
                  </w:r>
                </w:p>
              </w:tc>
              <w:tc>
                <w:tcPr>
                  <w:tcW w:w="964" w:type="dxa"/>
                  <w:noWrap/>
                  <w:vAlign w:val="center"/>
                </w:tcPr>
                <w:p>
                  <w:pPr>
                    <w:widowControl/>
                    <w:jc w:val="center"/>
                    <w:rPr>
                      <w:rFonts w:hint="default" w:ascii="Times New Roman" w:hAnsi="Times New Roman" w:eastAsia="宋体"/>
                      <w:color w:val="000000" w:themeColor="text1"/>
                      <w:kern w:val="0"/>
                      <w:szCs w:val="21"/>
                      <w:u w:val="single"/>
                      <w:lang w:val="en-US" w:eastAsia="zh-CN"/>
                      <w14:textFill>
                        <w14:solidFill>
                          <w14:schemeClr w14:val="tx1"/>
                        </w14:solidFill>
                      </w14:textFill>
                    </w:rPr>
                  </w:pPr>
                  <w:r>
                    <w:rPr>
                      <w:rFonts w:hint="eastAsia" w:ascii="Times New Roman" w:hAnsi="Times New Roman" w:eastAsiaTheme="minorEastAsia"/>
                      <w:color w:val="000000" w:themeColor="text1"/>
                      <w:kern w:val="0"/>
                      <w:szCs w:val="21"/>
                      <w:u w:val="single"/>
                      <w:lang w:val="en-US" w:eastAsia="zh-CN"/>
                      <w14:textFill>
                        <w14:solidFill>
                          <w14:schemeClr w14:val="tx1"/>
                        </w14:solidFill>
                      </w14:textFill>
                    </w:rPr>
                    <w:t>55.6</w:t>
                  </w:r>
                </w:p>
              </w:tc>
              <w:tc>
                <w:tcPr>
                  <w:tcW w:w="616" w:type="pct"/>
                  <w:noWrap/>
                  <w:vAlign w:val="center"/>
                </w:tcPr>
                <w:p>
                  <w:pPr>
                    <w:widowControl/>
                    <w:jc w:val="center"/>
                    <w:rPr>
                      <w:rFonts w:ascii="Times New Roman" w:hAnsi="Times New Roman"/>
                      <w:color w:val="000000" w:themeColor="text1"/>
                      <w:kern w:val="0"/>
                      <w:szCs w:val="21"/>
                      <w:u w:val="single"/>
                      <w14:textFill>
                        <w14:solidFill>
                          <w14:schemeClr w14:val="tx1"/>
                        </w14:solidFill>
                      </w14:textFill>
                    </w:rPr>
                  </w:pPr>
                  <w:r>
                    <w:rPr>
                      <w:rFonts w:ascii="Times New Roman" w:hAnsi="Times New Roman"/>
                      <w:color w:val="000000" w:themeColor="text1"/>
                      <w:kern w:val="0"/>
                      <w:szCs w:val="21"/>
                      <w:u w:val="single"/>
                      <w14:textFill>
                        <w14:solidFill>
                          <w14:schemeClr w14:val="tx1"/>
                        </w14:solidFill>
                      </w14:textFill>
                    </w:rPr>
                    <w:t>达标</w:t>
                  </w:r>
                </w:p>
              </w:tc>
            </w:tr>
          </w:tbl>
          <w:p>
            <w:pPr>
              <w:pStyle w:val="7"/>
              <w:spacing w:after="0" w:line="360" w:lineRule="auto"/>
              <w:ind w:firstLine="480" w:firstLineChars="200"/>
              <w:rPr>
                <w:rFonts w:hint="default" w:ascii="Times New Roman" w:hAnsi="Times New Roman" w:eastAsia="宋体"/>
                <w:bCs/>
                <w:color w:val="000000" w:themeColor="text1"/>
                <w:sz w:val="24"/>
                <w:u w:val="single"/>
                <w:lang w:val="en-US" w:eastAsia="zh-CN"/>
                <w14:textFill>
                  <w14:solidFill>
                    <w14:schemeClr w14:val="tx1"/>
                  </w14:solidFill>
                </w14:textFill>
              </w:rPr>
            </w:pPr>
            <w:r>
              <w:rPr>
                <w:rFonts w:ascii="Times New Roman" w:hAnsi="Times New Roman"/>
                <w:bCs/>
                <w:color w:val="000000" w:themeColor="text1"/>
                <w:sz w:val="24"/>
                <w:u w:val="single"/>
                <w14:textFill>
                  <w14:solidFill>
                    <w14:schemeClr w14:val="tx1"/>
                  </w14:solidFill>
                </w14:textFill>
              </w:rPr>
              <w:t>根据</w:t>
            </w:r>
            <w:r>
              <w:rPr>
                <w:rFonts w:hint="eastAsia" w:ascii="Times New Roman" w:hAnsi="Times New Roman"/>
                <w:bCs/>
                <w:color w:val="000000" w:themeColor="text1"/>
                <w:sz w:val="24"/>
                <w:u w:val="single"/>
                <w:lang w:val="en-US" w:eastAsia="zh-CN"/>
                <w14:textFill>
                  <w14:solidFill>
                    <w14:schemeClr w14:val="tx1"/>
                  </w14:solidFill>
                </w14:textFill>
              </w:rPr>
              <w:t>2020年1-6月的月报数据可知，中方县在通过上述整治措施整治后符合中方县政策要求且满足《大气污染防治行动计划实施情况考核办法（试行）》</w:t>
            </w:r>
          </w:p>
          <w:p>
            <w:pPr>
              <w:pStyle w:val="7"/>
              <w:spacing w:after="0" w:line="360" w:lineRule="auto"/>
              <w:rPr>
                <w:rFonts w:hint="eastAsia" w:ascii="Times New Roman" w:hAnsi="Times New Roman" w:eastAsia="宋体"/>
                <w:bCs/>
                <w:color w:val="000000" w:themeColor="text1"/>
                <w:sz w:val="24"/>
                <w:u w:val="single"/>
                <w:lang w:eastAsia="zh-CN"/>
                <w14:textFill>
                  <w14:solidFill>
                    <w14:schemeClr w14:val="tx1"/>
                  </w14:solidFill>
                </w14:textFill>
              </w:rPr>
            </w:pPr>
            <w:r>
              <w:rPr>
                <w:rFonts w:hint="eastAsia" w:ascii="Times New Roman" w:hAnsi="Times New Roman"/>
                <w:bCs/>
                <w:color w:val="000000" w:themeColor="text1"/>
                <w:sz w:val="24"/>
                <w:u w:val="single"/>
                <w:lang w:eastAsia="zh-CN"/>
                <w14:textFill>
                  <w14:solidFill>
                    <w14:schemeClr w14:val="tx1"/>
                  </w14:solidFill>
                </w14:textFill>
              </w:rPr>
              <w:t>中关于中方县空气达标城市的要求。</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（2）基本污染物环境质量现状</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因本项目地</w:t>
            </w:r>
            <w:r>
              <w:rPr>
                <w:rFonts w:hint="eastAsia"/>
                <w:color w:val="000000" w:themeColor="text1"/>
                <w:sz w:val="24"/>
                <w:szCs w:val="24"/>
                <w14:textFill>
                  <w14:solidFill>
                    <w14:schemeClr w14:val="tx1"/>
                  </w14:solidFill>
                </w14:textFill>
              </w:rPr>
              <w:t>与鹤城区大气监测点位中党校点位</w:t>
            </w:r>
            <w:r>
              <w:rPr>
                <w:rFonts w:hint="eastAsia"/>
                <w:color w:val="000000" w:themeColor="text1"/>
                <w:sz w:val="24"/>
                <w:szCs w:val="24"/>
                <w:lang w:eastAsia="zh-CN"/>
                <w14:textFill>
                  <w14:solidFill>
                    <w14:schemeClr w14:val="tx1"/>
                  </w14:solidFill>
                </w14:textFill>
              </w:rPr>
              <w:t>较近，其</w:t>
            </w:r>
            <w:r>
              <w:rPr>
                <w:rFonts w:hint="eastAsia"/>
                <w:color w:val="000000" w:themeColor="text1"/>
                <w:sz w:val="24"/>
                <w:szCs w:val="24"/>
                <w14:textFill>
                  <w14:solidFill>
                    <w14:schemeClr w14:val="tx1"/>
                  </w14:solidFill>
                </w14:textFill>
              </w:rPr>
              <w:t>位于本项目西南侧3.4km，</w:t>
            </w:r>
            <w:r>
              <w:rPr>
                <w:color w:val="000000" w:themeColor="text1"/>
                <w:sz w:val="24"/>
                <w:szCs w:val="24"/>
                <w14:textFill>
                  <w14:solidFill>
                    <w14:schemeClr w14:val="tx1"/>
                  </w14:solidFill>
                </w14:textFill>
              </w:rPr>
              <w:t>故</w:t>
            </w:r>
            <w:r>
              <w:rPr>
                <w:rFonts w:hint="eastAsia"/>
                <w:color w:val="000000" w:themeColor="text1"/>
                <w:sz w:val="24"/>
                <w:szCs w:val="24"/>
                <w14:textFill>
                  <w14:solidFill>
                    <w14:schemeClr w14:val="tx1"/>
                  </w14:solidFill>
                </w14:textFill>
              </w:rPr>
              <w:t>本次环境空气现状</w:t>
            </w:r>
            <w:r>
              <w:rPr>
                <w:color w:val="000000" w:themeColor="text1"/>
                <w:sz w:val="24"/>
                <w:szCs w:val="24"/>
                <w14:textFill>
                  <w14:solidFill>
                    <w14:schemeClr w14:val="tx1"/>
                  </w14:solidFill>
                </w14:textFill>
              </w:rPr>
              <w:t>引用</w:t>
            </w:r>
            <w:r>
              <w:rPr>
                <w:rFonts w:hint="eastAsia"/>
                <w:color w:val="000000" w:themeColor="text1"/>
                <w:sz w:val="24"/>
                <w:szCs w:val="24"/>
                <w14:textFill>
                  <w14:solidFill>
                    <w14:schemeClr w14:val="tx1"/>
                  </w14:solidFill>
                </w14:textFill>
              </w:rPr>
              <w:t>2020年鹤城区党校监测点位最新公布数据（6月），对本项目地的空气环境进行进一步</w:t>
            </w:r>
            <w:r>
              <w:rPr>
                <w:color w:val="000000" w:themeColor="text1"/>
                <w:sz w:val="24"/>
                <w:szCs w:val="24"/>
                <w14:textFill>
                  <w14:solidFill>
                    <w14:schemeClr w14:val="tx1"/>
                  </w14:solidFill>
                </w14:textFill>
              </w:rPr>
              <w:t>说明</w:t>
            </w:r>
            <w:r>
              <w:rPr>
                <w:rFonts w:hint="eastAsia"/>
                <w:color w:val="000000" w:themeColor="text1"/>
                <w:sz w:val="24"/>
                <w:szCs w:val="24"/>
                <w14:textFill>
                  <w14:solidFill>
                    <w14:schemeClr w14:val="tx1"/>
                  </w14:solidFill>
                </w14:textFill>
              </w:rPr>
              <w:t>。</w:t>
            </w:r>
          </w:p>
          <w:p>
            <w:pPr>
              <w:pStyle w:val="2"/>
              <w:adjustRightInd/>
              <w:spacing w:line="360" w:lineRule="auto"/>
              <w:ind w:firstLine="480" w:firstLineChars="200"/>
              <w:jc w:val="both"/>
              <w:rPr>
                <w:rFonts w:hint="default" w:ascii="Times New Roman" w:hAnsi="Times New Roman" w:cs="Times New Roman"/>
                <w:b/>
                <w:color w:val="000000" w:themeColor="text1"/>
                <w14:textFill>
                  <w14:solidFill>
                    <w14:schemeClr w14:val="tx1"/>
                  </w14:solidFill>
                </w14:textFill>
              </w:rPr>
            </w:pPr>
            <w:r>
              <w:rPr>
                <w:color w:val="000000" w:themeColor="text1"/>
                <w14:textFill>
                  <w14:solidFill>
                    <w14:schemeClr w14:val="tx1"/>
                  </w14:solidFill>
                </w14:textFill>
              </w:rPr>
              <w:t>环境空气质量现状调查监测统</w:t>
            </w:r>
            <w:r>
              <w:rPr>
                <w:rFonts w:hint="default" w:ascii="Times New Roman" w:hAnsi="Times New Roman" w:cs="Times New Roman"/>
                <w:color w:val="000000" w:themeColor="text1"/>
                <w14:textFill>
                  <w14:solidFill>
                    <w14:schemeClr w14:val="tx1"/>
                  </w14:solidFill>
                </w14:textFill>
              </w:rPr>
              <w:t>计结果具体</w:t>
            </w:r>
            <w:r>
              <w:rPr>
                <w:rFonts w:hint="eastAsia" w:asciiTheme="minorEastAsia" w:hAnsiTheme="minorEastAsia" w:eastAsiaTheme="minorEastAsia" w:cstheme="minorEastAsia"/>
                <w:b w:val="0"/>
                <w:bCs w:val="0"/>
                <w:color w:val="000000" w:themeColor="text1"/>
                <w14:textFill>
                  <w14:solidFill>
                    <w14:schemeClr w14:val="tx1"/>
                  </w14:solidFill>
                </w14:textFill>
              </w:rPr>
              <w:t>见表</w:t>
            </w:r>
            <w:r>
              <w:rPr>
                <w:rFonts w:hint="default" w:ascii="Times New Roman" w:hAnsi="Times New Roman" w:eastAsia="华文琥珀" w:cs="Times New Roman"/>
                <w:b w:val="0"/>
                <w:bCs w:val="0"/>
                <w:color w:val="000000" w:themeColor="text1"/>
                <w14:textFill>
                  <w14:solidFill>
                    <w14:schemeClr w14:val="tx1"/>
                  </w14:solidFill>
                </w14:textFill>
              </w:rPr>
              <w:t>3-</w:t>
            </w:r>
            <w:r>
              <w:rPr>
                <w:rFonts w:hint="default" w:ascii="Times New Roman" w:hAnsi="Times New Roman" w:eastAsia="华文琥珀" w:cs="Times New Roman"/>
                <w:b w:val="0"/>
                <w:bCs w:val="0"/>
                <w:color w:val="000000" w:themeColor="text1"/>
                <w:lang w:val="en-US" w:eastAsia="zh-CN"/>
                <w14:textFill>
                  <w14:solidFill>
                    <w14:schemeClr w14:val="tx1"/>
                  </w14:solidFill>
                </w14:textFill>
              </w:rPr>
              <w:t>3</w:t>
            </w:r>
            <w:r>
              <w:rPr>
                <w:rFonts w:hint="default" w:ascii="Times New Roman" w:hAnsi="Times New Roman" w:eastAsia="华文琥珀" w:cs="Times New Roman"/>
                <w:b w:val="0"/>
                <w:bCs w:val="0"/>
                <w:color w:val="000000" w:themeColor="text1"/>
                <w14:textFill>
                  <w14:solidFill>
                    <w14:schemeClr w14:val="tx1"/>
                  </w14:solidFill>
                </w14:textFill>
              </w:rPr>
              <w:t>。</w:t>
            </w:r>
          </w:p>
          <w:p>
            <w:pPr>
              <w:jc w:val="center"/>
              <w:rPr>
                <w:color w:val="000000" w:themeColor="text1"/>
                <w:szCs w:val="21"/>
                <w14:textFill>
                  <w14:solidFill>
                    <w14:schemeClr w14:val="tx1"/>
                  </w14:solidFill>
                </w14:textFill>
              </w:rPr>
            </w:pPr>
            <w:r>
              <w:rPr>
                <w:b/>
                <w:color w:val="000000" w:themeColor="text1"/>
                <w:szCs w:val="21"/>
                <w14:textFill>
                  <w14:solidFill>
                    <w14:schemeClr w14:val="tx1"/>
                  </w14:solidFill>
                </w14:textFill>
              </w:rPr>
              <w:t>表3-</w:t>
            </w:r>
            <w:r>
              <w:rPr>
                <w:rFonts w:hint="eastAsia"/>
                <w:b/>
                <w:color w:val="000000" w:themeColor="text1"/>
                <w:szCs w:val="21"/>
                <w:lang w:val="en-US" w:eastAsia="zh-CN"/>
                <w14:textFill>
                  <w14:solidFill>
                    <w14:schemeClr w14:val="tx1"/>
                  </w14:solidFill>
                </w14:textFill>
              </w:rPr>
              <w:t>3</w:t>
            </w:r>
            <w:r>
              <w:rPr>
                <w:b/>
                <w:color w:val="000000" w:themeColor="text1"/>
                <w:szCs w:val="21"/>
                <w14:textFill>
                  <w14:solidFill>
                    <w14:schemeClr w14:val="tx1"/>
                  </w14:solidFill>
                </w14:textFill>
              </w:rPr>
              <w:t xml:space="preserve">  引用环境空气质量监测结果   单位：μg/m</w:t>
            </w:r>
            <w:r>
              <w:rPr>
                <w:b/>
                <w:color w:val="000000" w:themeColor="text1"/>
                <w:szCs w:val="21"/>
                <w:vertAlign w:val="superscript"/>
                <w14:textFill>
                  <w14:solidFill>
                    <w14:schemeClr w14:val="tx1"/>
                  </w14:solidFill>
                </w14:textFill>
              </w:rPr>
              <w:t>3</w:t>
            </w:r>
          </w:p>
          <w:tbl>
            <w:tblPr>
              <w:tblStyle w:val="1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731"/>
              <w:gridCol w:w="217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54" w:type="dxa"/>
                  <w:vMerge w:val="restart"/>
                  <w:tcBorders>
                    <w:tl2br w:val="nil"/>
                    <w:tr2bl w:val="nil"/>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监测点位</w:t>
                  </w:r>
                </w:p>
              </w:tc>
              <w:tc>
                <w:tcPr>
                  <w:tcW w:w="2731" w:type="dxa"/>
                  <w:vMerge w:val="restart"/>
                  <w:tcBorders>
                    <w:tl2br w:val="nil"/>
                    <w:tr2bl w:val="nil"/>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w:t>
                  </w:r>
                </w:p>
              </w:tc>
              <w:tc>
                <w:tcPr>
                  <w:tcW w:w="4334" w:type="dxa"/>
                  <w:gridSpan w:val="2"/>
                  <w:tcBorders>
                    <w:tl2br w:val="nil"/>
                    <w:tr2bl w:val="nil"/>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月均值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2731" w:type="dxa"/>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217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可吸入颗粒物（PM</w:t>
                  </w:r>
                  <w:r>
                    <w:rPr>
                      <w:rFonts w:hint="eastAsia"/>
                      <w:color w:val="000000" w:themeColor="text1"/>
                      <w:szCs w:val="21"/>
                      <w:vertAlign w:val="subscript"/>
                      <w14:textFill>
                        <w14:solidFill>
                          <w14:schemeClr w14:val="tx1"/>
                        </w14:solidFill>
                      </w14:textFill>
                    </w:rPr>
                    <w:t>10</w:t>
                  </w:r>
                  <w:r>
                    <w:rPr>
                      <w:rFonts w:hint="eastAsia"/>
                      <w:color w:val="000000" w:themeColor="text1"/>
                      <w:szCs w:val="21"/>
                      <w14:textFill>
                        <w14:solidFill>
                          <w14:schemeClr w14:val="tx1"/>
                        </w14:solidFill>
                      </w14:textFill>
                    </w:rPr>
                    <w:t>）</w:t>
                  </w:r>
                </w:p>
              </w:tc>
              <w:tc>
                <w:tcPr>
                  <w:tcW w:w="216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细颗粒物（PM</w:t>
                  </w:r>
                  <w:r>
                    <w:rPr>
                      <w:rFonts w:hint="eastAsia"/>
                      <w:color w:val="000000" w:themeColor="text1"/>
                      <w:szCs w:val="21"/>
                      <w:vertAlign w:val="subscript"/>
                      <w14:textFill>
                        <w14:solidFill>
                          <w14:schemeClr w14:val="tx1"/>
                        </w14:solidFill>
                      </w14:textFill>
                    </w:rPr>
                    <w:t>2.5</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54" w:type="dxa"/>
                  <w:vMerge w:val="restart"/>
                  <w:tcBorders>
                    <w:tl2br w:val="nil"/>
                    <w:tr2bl w:val="nil"/>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党校点（项目西南侧3.4km）</w:t>
                  </w:r>
                </w:p>
              </w:tc>
              <w:tc>
                <w:tcPr>
                  <w:tcW w:w="2731" w:type="dxa"/>
                  <w:tcBorders>
                    <w:tl2br w:val="nil"/>
                    <w:tr2bl w:val="nil"/>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平均值</w:t>
                  </w:r>
                </w:p>
              </w:tc>
              <w:tc>
                <w:tcPr>
                  <w:tcW w:w="217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41</w:t>
                  </w:r>
                </w:p>
              </w:tc>
              <w:tc>
                <w:tcPr>
                  <w:tcW w:w="216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354" w:type="dxa"/>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2731" w:type="dxa"/>
                  <w:tcBorders>
                    <w:tl2br w:val="nil"/>
                    <w:tr2bl w:val="nil"/>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最大值</w:t>
                  </w:r>
                </w:p>
              </w:tc>
              <w:tc>
                <w:tcPr>
                  <w:tcW w:w="2172" w:type="dxa"/>
                  <w:tcBorders>
                    <w:tl2br w:val="nil"/>
                    <w:tr2bl w:val="nil"/>
                  </w:tcBorders>
                  <w:vAlign w:val="center"/>
                </w:tcPr>
                <w:p>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60</w:t>
                  </w:r>
                </w:p>
              </w:tc>
              <w:tc>
                <w:tcPr>
                  <w:tcW w:w="216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354" w:type="dxa"/>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2731" w:type="dxa"/>
                  <w:tcBorders>
                    <w:tl2br w:val="nil"/>
                    <w:tr2bl w:val="nil"/>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最小值</w:t>
                  </w:r>
                </w:p>
              </w:tc>
              <w:tc>
                <w:tcPr>
                  <w:tcW w:w="2172" w:type="dxa"/>
                  <w:tcBorders>
                    <w:tl2br w:val="nil"/>
                    <w:tr2bl w:val="nil"/>
                  </w:tcBorders>
                  <w:vAlign w:val="center"/>
                </w:tcPr>
                <w:p>
                  <w:pPr>
                    <w:jc w:val="center"/>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21</w:t>
                  </w:r>
                </w:p>
              </w:tc>
              <w:tc>
                <w:tcPr>
                  <w:tcW w:w="216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354" w:type="dxa"/>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2731" w:type="dxa"/>
                  <w:tcBorders>
                    <w:tl2br w:val="nil"/>
                    <w:tr2bl w:val="nil"/>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超标率</w:t>
                  </w:r>
                  <w:r>
                    <w:rPr>
                      <w:color w:val="000000" w:themeColor="text1"/>
                      <w:szCs w:val="21"/>
                      <w14:textFill>
                        <w14:solidFill>
                          <w14:schemeClr w14:val="tx1"/>
                        </w14:solidFill>
                      </w14:textFill>
                    </w:rPr>
                    <w:t>(%)</w:t>
                  </w:r>
                </w:p>
              </w:tc>
              <w:tc>
                <w:tcPr>
                  <w:tcW w:w="217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216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54" w:type="dxa"/>
                  <w:vMerge w:val="continue"/>
                  <w:tcBorders>
                    <w:tl2br w:val="nil"/>
                    <w:tr2bl w:val="nil"/>
                  </w:tcBorders>
                  <w:vAlign w:val="center"/>
                </w:tcPr>
                <w:p>
                  <w:pPr>
                    <w:jc w:val="center"/>
                    <w:rPr>
                      <w:color w:val="000000" w:themeColor="text1"/>
                      <w:szCs w:val="21"/>
                      <w14:textFill>
                        <w14:solidFill>
                          <w14:schemeClr w14:val="tx1"/>
                        </w14:solidFill>
                      </w14:textFill>
                    </w:rPr>
                  </w:pPr>
                </w:p>
              </w:tc>
              <w:tc>
                <w:tcPr>
                  <w:tcW w:w="2731" w:type="dxa"/>
                  <w:tcBorders>
                    <w:tl2br w:val="nil"/>
                    <w:tr2bl w:val="nil"/>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最大超标倍数</w:t>
                  </w:r>
                  <w:r>
                    <w:rPr>
                      <w:color w:val="000000" w:themeColor="text1"/>
                      <w:szCs w:val="21"/>
                      <w14:textFill>
                        <w14:solidFill>
                          <w14:schemeClr w14:val="tx1"/>
                        </w14:solidFill>
                      </w14:textFill>
                    </w:rPr>
                    <w:t>(%)</w:t>
                  </w:r>
                </w:p>
              </w:tc>
              <w:tc>
                <w:tcPr>
                  <w:tcW w:w="217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216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85" w:type="dxa"/>
                  <w:gridSpan w:val="2"/>
                  <w:tcBorders>
                    <w:tl2br w:val="nil"/>
                    <w:tr2bl w:val="nil"/>
                  </w:tcBorders>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环境空气质量标准</w:t>
                  </w:r>
                  <w:r>
                    <w:rPr>
                      <w:rFonts w:hint="eastAsia"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GB3095-2012</w:t>
                  </w:r>
                  <w:r>
                    <w:rPr>
                      <w:rFonts w:hint="eastAsia" w:cs="宋体"/>
                      <w:color w:val="000000" w:themeColor="text1"/>
                      <w:szCs w:val="21"/>
                      <w14:textFill>
                        <w14:solidFill>
                          <w14:schemeClr w14:val="tx1"/>
                        </w14:solidFill>
                      </w14:textFill>
                    </w:rPr>
                    <w:t>中表</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二级标准（年均值）</w:t>
                  </w:r>
                </w:p>
              </w:tc>
              <w:tc>
                <w:tcPr>
                  <w:tcW w:w="217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216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w:t>
                  </w:r>
                </w:p>
              </w:tc>
            </w:tr>
          </w:tbl>
          <w:p>
            <w:pPr>
              <w:pStyle w:val="7"/>
              <w:spacing w:after="0"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由表3-2可知，评价区域内党校点位PM</w:t>
            </w:r>
            <w:r>
              <w:rPr>
                <w:rFonts w:hint="eastAsia"/>
                <w:color w:val="000000" w:themeColor="text1"/>
                <w:szCs w:val="21"/>
                <w:vertAlign w:val="subscript"/>
                <w14:textFill>
                  <w14:solidFill>
                    <w14:schemeClr w14:val="tx1"/>
                  </w14:solidFill>
                </w14:textFill>
              </w:rPr>
              <w:t>10</w:t>
            </w:r>
            <w:r>
              <w:rPr>
                <w:rFonts w:hint="eastAsia"/>
                <w:color w:val="000000" w:themeColor="text1"/>
                <w:sz w:val="24"/>
                <w:szCs w:val="24"/>
                <w14:textFill>
                  <w14:solidFill>
                    <w14:schemeClr w14:val="tx1"/>
                  </w14:solidFill>
                </w14:textFill>
              </w:rPr>
              <w:t>、PM</w:t>
            </w:r>
            <w:r>
              <w:rPr>
                <w:rFonts w:hint="eastAsia"/>
                <w:color w:val="000000" w:themeColor="text1"/>
                <w:sz w:val="24"/>
                <w:szCs w:val="24"/>
                <w:vertAlign w:val="subscript"/>
                <w14:textFill>
                  <w14:solidFill>
                    <w14:schemeClr w14:val="tx1"/>
                  </w14:solidFill>
                </w14:textFill>
              </w:rPr>
              <w:t>2.5</w:t>
            </w:r>
            <w:r>
              <w:rPr>
                <w:rFonts w:hint="eastAsia"/>
                <w:color w:val="000000" w:themeColor="text1"/>
                <w:sz w:val="24"/>
                <w:szCs w:val="24"/>
                <w14:textFill>
                  <w14:solidFill>
                    <w14:schemeClr w14:val="tx1"/>
                  </w14:solidFill>
                </w14:textFill>
              </w:rPr>
              <w:t>月均浓度值均符合《环境空气质量标准》（GB3095-2012）中二级标准。</w:t>
            </w:r>
          </w:p>
          <w:p>
            <w:pPr>
              <w:adjustRightInd w:val="0"/>
              <w:snapToGrid w:val="0"/>
              <w:spacing w:line="360" w:lineRule="auto"/>
              <w:ind w:firstLine="506" w:firstLineChars="200"/>
              <w:rPr>
                <w:b/>
                <w:color w:val="000000" w:themeColor="text1"/>
                <w:spacing w:val="6"/>
                <w:sz w:val="24"/>
                <w14:textFill>
                  <w14:solidFill>
                    <w14:schemeClr w14:val="tx1"/>
                  </w14:solidFill>
                </w14:textFill>
              </w:rPr>
            </w:pPr>
            <w:bookmarkStart w:id="15" w:name="_Toc296844386"/>
            <w:bookmarkStart w:id="16" w:name="_Toc153937810"/>
            <w:bookmarkStart w:id="17" w:name="_Toc153854159"/>
            <w:bookmarkStart w:id="18" w:name="_Toc155082448"/>
            <w:bookmarkStart w:id="19" w:name="_Toc154116191"/>
            <w:bookmarkStart w:id="20" w:name="_Toc131837155"/>
            <w:bookmarkStart w:id="21" w:name="_Toc131836997"/>
            <w:bookmarkStart w:id="22" w:name="_Toc153874788"/>
            <w:bookmarkStart w:id="23" w:name="_Toc132601502"/>
            <w:bookmarkStart w:id="24" w:name="_Toc156370635"/>
            <w:bookmarkStart w:id="25" w:name="_Toc175374167"/>
            <w:bookmarkStart w:id="26" w:name="_Toc151719344"/>
            <w:r>
              <w:rPr>
                <w:rFonts w:hint="eastAsia"/>
                <w:b/>
                <w:color w:val="000000" w:themeColor="text1"/>
                <w:spacing w:val="6"/>
                <w:sz w:val="24"/>
                <w14:textFill>
                  <w14:solidFill>
                    <w14:schemeClr w14:val="tx1"/>
                  </w14:solidFill>
                </w14:textFill>
              </w:rPr>
              <w:t>2</w:t>
            </w:r>
            <w:r>
              <w:rPr>
                <w:b/>
                <w:color w:val="000000" w:themeColor="text1"/>
                <w:spacing w:val="6"/>
                <w:sz w:val="24"/>
                <w14:textFill>
                  <w14:solidFill>
                    <w14:schemeClr w14:val="tx1"/>
                  </w14:solidFill>
                </w14:textFill>
              </w:rPr>
              <w:t>、地表水环境质量现状</w:t>
            </w:r>
            <w:bookmarkEnd w:id="15"/>
          </w:p>
          <w:bookmarkEnd w:id="16"/>
          <w:bookmarkEnd w:id="17"/>
          <w:bookmarkEnd w:id="18"/>
          <w:bookmarkEnd w:id="19"/>
          <w:bookmarkEnd w:id="20"/>
          <w:bookmarkEnd w:id="21"/>
          <w:bookmarkEnd w:id="22"/>
          <w:bookmarkEnd w:id="23"/>
          <w:bookmarkEnd w:id="24"/>
          <w:bookmarkEnd w:id="25"/>
          <w:bookmarkEnd w:id="26"/>
          <w:p>
            <w:pPr>
              <w:adjustRightInd w:val="0"/>
              <w:snapToGrid w:val="0"/>
              <w:spacing w:line="360" w:lineRule="auto"/>
              <w:ind w:firstLine="480" w:firstLineChars="200"/>
              <w:rPr>
                <w:rFonts w:ascii="Times New Roman" w:hAnsi="Times New Roman"/>
                <w:color w:val="000000" w:themeColor="text1"/>
                <w:sz w:val="24"/>
                <w:szCs w:val="22"/>
                <w:u w:val="single"/>
                <w14:textFill>
                  <w14:solidFill>
                    <w14:schemeClr w14:val="tx1"/>
                  </w14:solidFill>
                </w14:textFill>
              </w:rPr>
            </w:pPr>
            <w:r>
              <w:rPr>
                <w:rFonts w:hint="eastAsia" w:ascii="Times New Roman" w:hAnsi="Times New Roman"/>
                <w:color w:val="000000" w:themeColor="text1"/>
                <w:sz w:val="24"/>
                <w:szCs w:val="22"/>
                <w:u w:val="single"/>
                <w14:textFill>
                  <w14:solidFill>
                    <w14:schemeClr w14:val="tx1"/>
                  </w14:solidFill>
                </w14:textFill>
              </w:rPr>
              <w:t>根据现场踏勘，本项目最近水体为东南侧约400m处的无名小溪。根据本项目生产工艺分析，本项目生产过程中用水为洒水降尘用水，未在地面形成径流，通过原料土地消纳蒸发消耗，</w:t>
            </w:r>
            <w:r>
              <w:rPr>
                <w:rFonts w:hint="eastAsia" w:ascii="Times New Roman" w:hAnsi="Times New Roman"/>
                <w:color w:val="000000" w:themeColor="text1"/>
                <w:sz w:val="24"/>
                <w:szCs w:val="22"/>
                <w:u w:val="single"/>
                <w:lang w:eastAsia="zh-CN"/>
                <w14:textFill>
                  <w14:solidFill>
                    <w14:schemeClr w14:val="tx1"/>
                  </w14:solidFill>
                </w14:textFill>
              </w:rPr>
              <w:t>车辆冲洗废水经沉淀池循环使用，</w:t>
            </w:r>
            <w:r>
              <w:rPr>
                <w:rFonts w:hint="eastAsia" w:ascii="Times New Roman" w:hAnsi="Times New Roman"/>
                <w:color w:val="000000" w:themeColor="text1"/>
                <w:sz w:val="24"/>
                <w:szCs w:val="22"/>
                <w:u w:val="single"/>
                <w14:textFill>
                  <w14:solidFill>
                    <w14:schemeClr w14:val="tx1"/>
                  </w14:solidFill>
                </w14:textFill>
              </w:rPr>
              <w:t>无生产废水</w:t>
            </w:r>
            <w:r>
              <w:rPr>
                <w:rFonts w:hint="eastAsia" w:ascii="Times New Roman" w:hAnsi="Times New Roman"/>
                <w:color w:val="000000" w:themeColor="text1"/>
                <w:sz w:val="24"/>
                <w:szCs w:val="22"/>
                <w:u w:val="single"/>
                <w:lang w:eastAsia="zh-CN"/>
                <w14:textFill>
                  <w14:solidFill>
                    <w14:schemeClr w14:val="tx1"/>
                  </w14:solidFill>
                </w14:textFill>
              </w:rPr>
              <w:t>排放</w:t>
            </w:r>
            <w:r>
              <w:rPr>
                <w:rFonts w:hint="eastAsia" w:ascii="Times New Roman" w:hAnsi="Times New Roman"/>
                <w:color w:val="000000" w:themeColor="text1"/>
                <w:sz w:val="24"/>
                <w:szCs w:val="22"/>
                <w:u w:val="single"/>
                <w14:textFill>
                  <w14:solidFill>
                    <w14:schemeClr w14:val="tx1"/>
                  </w14:solidFill>
                </w14:textFill>
              </w:rPr>
              <w:t>。项目生活污水通过化粪池收集后，用于周边</w:t>
            </w:r>
            <w:r>
              <w:rPr>
                <w:rFonts w:hint="eastAsia" w:ascii="Times New Roman" w:hAnsi="Times New Roman"/>
                <w:color w:val="000000" w:themeColor="text1"/>
                <w:sz w:val="24"/>
                <w:szCs w:val="22"/>
                <w:u w:val="single"/>
                <w:lang w:eastAsia="zh-CN"/>
                <w14:textFill>
                  <w14:solidFill>
                    <w14:schemeClr w14:val="tx1"/>
                  </w14:solidFill>
                </w14:textFill>
              </w:rPr>
              <w:t>绿化和菜地</w:t>
            </w:r>
            <w:r>
              <w:rPr>
                <w:rFonts w:hint="eastAsia" w:ascii="Times New Roman" w:hAnsi="Times New Roman"/>
                <w:color w:val="000000" w:themeColor="text1"/>
                <w:sz w:val="24"/>
                <w:szCs w:val="22"/>
                <w:u w:val="single"/>
                <w14:textFill>
                  <w14:solidFill>
                    <w14:schemeClr w14:val="tx1"/>
                  </w14:solidFill>
                </w14:textFill>
              </w:rPr>
              <w:t>施肥，综合利用。</w:t>
            </w:r>
            <w:r>
              <w:rPr>
                <w:rFonts w:hint="eastAsia" w:ascii="Times New Roman" w:hAnsi="Times New Roman"/>
                <w:color w:val="000000" w:themeColor="text1"/>
                <w:sz w:val="24"/>
                <w:szCs w:val="22"/>
                <w:u w:val="single"/>
                <w:lang w:eastAsia="zh-CN"/>
                <w14:textFill>
                  <w14:solidFill>
                    <w14:schemeClr w14:val="tx1"/>
                  </w14:solidFill>
                </w14:textFill>
              </w:rPr>
              <w:t>因此，本项目地表水评价等级为三级</w:t>
            </w:r>
            <w:r>
              <w:rPr>
                <w:rFonts w:hint="eastAsia" w:ascii="Times New Roman" w:hAnsi="Times New Roman"/>
                <w:color w:val="000000" w:themeColor="text1"/>
                <w:sz w:val="24"/>
                <w:szCs w:val="22"/>
                <w:u w:val="single"/>
                <w:lang w:val="en-US" w:eastAsia="zh-CN"/>
                <w14:textFill>
                  <w14:solidFill>
                    <w14:schemeClr w14:val="tx1"/>
                  </w14:solidFill>
                </w14:textFill>
              </w:rPr>
              <w:t>B，所以不进行现状地表水采样检测。</w:t>
            </w:r>
          </w:p>
          <w:p>
            <w:pPr>
              <w:adjustRightInd w:val="0"/>
              <w:snapToGrid w:val="0"/>
              <w:spacing w:line="360" w:lineRule="auto"/>
              <w:ind w:firstLine="506" w:firstLineChars="200"/>
              <w:rPr>
                <w:b/>
                <w:color w:val="000000" w:themeColor="text1"/>
                <w:spacing w:val="6"/>
                <w:sz w:val="24"/>
                <w14:textFill>
                  <w14:solidFill>
                    <w14:schemeClr w14:val="tx1"/>
                  </w14:solidFill>
                </w14:textFill>
              </w:rPr>
            </w:pPr>
            <w:r>
              <w:rPr>
                <w:rFonts w:hint="eastAsia"/>
                <w:b/>
                <w:color w:val="000000" w:themeColor="text1"/>
                <w:spacing w:val="6"/>
                <w:sz w:val="24"/>
                <w14:textFill>
                  <w14:solidFill>
                    <w14:schemeClr w14:val="tx1"/>
                  </w14:solidFill>
                </w14:textFill>
              </w:rPr>
              <w:t>3</w:t>
            </w:r>
            <w:r>
              <w:rPr>
                <w:b/>
                <w:color w:val="000000" w:themeColor="text1"/>
                <w:spacing w:val="6"/>
                <w:sz w:val="24"/>
                <w14:textFill>
                  <w14:solidFill>
                    <w14:schemeClr w14:val="tx1"/>
                  </w14:solidFill>
                </w14:textFill>
              </w:rPr>
              <w:t>、</w:t>
            </w:r>
            <w:r>
              <w:rPr>
                <w:rFonts w:hint="eastAsia"/>
                <w:b/>
                <w:color w:val="000000" w:themeColor="text1"/>
                <w:spacing w:val="6"/>
                <w:sz w:val="24"/>
                <w14:textFill>
                  <w14:solidFill>
                    <w14:schemeClr w14:val="tx1"/>
                  </w14:solidFill>
                </w14:textFill>
              </w:rPr>
              <w:t>声</w:t>
            </w:r>
            <w:r>
              <w:rPr>
                <w:b/>
                <w:color w:val="000000" w:themeColor="text1"/>
                <w:spacing w:val="6"/>
                <w:sz w:val="24"/>
                <w14:textFill>
                  <w14:solidFill>
                    <w14:schemeClr w14:val="tx1"/>
                  </w14:solidFill>
                </w14:textFill>
              </w:rPr>
              <w:t>环境质量现状</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本评价范围内共布设4个噪声监测点，即N1项目厂界南侧30m居民点处；N2项目厂界东侧15m居民点处，N3项目厂界北侧1m处，N4项目厂界西侧1m处。</w:t>
            </w:r>
          </w:p>
          <w:p>
            <w:pPr>
              <w:spacing w:line="360" w:lineRule="auto"/>
              <w:ind w:firstLine="480" w:firstLineChars="20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监测时间与濒次：委托</w:t>
            </w:r>
            <w:r>
              <w:rPr>
                <w:rFonts w:hint="eastAsia"/>
                <w:color w:val="000000" w:themeColor="text1"/>
                <w:sz w:val="24"/>
                <w:szCs w:val="24"/>
                <w14:textFill>
                  <w14:solidFill>
                    <w14:schemeClr w14:val="tx1"/>
                  </w14:solidFill>
                </w14:textFill>
              </w:rPr>
              <w:t>湖南谱实检测技术有限公司</w:t>
            </w:r>
            <w:r>
              <w:rPr>
                <w:rFonts w:hint="eastAsia" w:ascii="Times New Roman" w:hAnsi="Times New Roman"/>
                <w:color w:val="000000" w:themeColor="text1"/>
                <w:sz w:val="24"/>
                <w14:textFill>
                  <w14:solidFill>
                    <w14:schemeClr w14:val="tx1"/>
                  </w14:solidFill>
                </w14:textFill>
              </w:rPr>
              <w:t>于2020年7月9~10日连续监测2天，每天昼、夜间各测一次，每个点位每次监测时间不少于20min，测量方法按《声环境质量标准》（GB3096-2008）的相关要求进行。监测结果统计如表3-4所示。</w:t>
            </w:r>
          </w:p>
          <w:p>
            <w:pPr>
              <w:spacing w:line="360" w:lineRule="auto"/>
              <w:ind w:firstLine="406" w:firstLineChars="200"/>
              <w:jc w:val="center"/>
              <w:rPr>
                <w:rFonts w:ascii="Times New Roman" w:hAnsi="Times New Roman"/>
                <w:color w:val="000000" w:themeColor="text1"/>
                <w:spacing w:val="-4"/>
                <w14:textFill>
                  <w14:solidFill>
                    <w14:schemeClr w14:val="tx1"/>
                  </w14:solidFill>
                </w14:textFill>
              </w:rPr>
            </w:pPr>
            <w:r>
              <w:rPr>
                <w:rFonts w:ascii="Times New Roman" w:hAnsi="Times New Roman"/>
                <w:b/>
                <w:bCs/>
                <w:color w:val="000000" w:themeColor="text1"/>
                <w:spacing w:val="-4"/>
                <w14:textFill>
                  <w14:solidFill>
                    <w14:schemeClr w14:val="tx1"/>
                  </w14:solidFill>
                </w14:textFill>
              </w:rPr>
              <w:t>表3-</w:t>
            </w:r>
            <w:r>
              <w:rPr>
                <w:rFonts w:hint="eastAsia" w:ascii="Times New Roman" w:hAnsi="Times New Roman"/>
                <w:b/>
                <w:bCs/>
                <w:color w:val="000000" w:themeColor="text1"/>
                <w:spacing w:val="-4"/>
                <w14:textFill>
                  <w14:solidFill>
                    <w14:schemeClr w14:val="tx1"/>
                  </w14:solidFill>
                </w14:textFill>
              </w:rPr>
              <w:t xml:space="preserve">4  </w:t>
            </w:r>
            <w:r>
              <w:rPr>
                <w:rFonts w:ascii="Times New Roman" w:hAnsi="Times New Roman"/>
                <w:b/>
                <w:bCs/>
                <w:color w:val="000000" w:themeColor="text1"/>
                <w14:textFill>
                  <w14:solidFill>
                    <w14:schemeClr w14:val="tx1"/>
                  </w14:solidFill>
                </w14:textFill>
              </w:rPr>
              <w:t>声环境现状监测统计结果dB（A）</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2430"/>
              <w:gridCol w:w="1138"/>
              <w:gridCol w:w="1200"/>
              <w:gridCol w:w="1069"/>
              <w:gridCol w:w="1201"/>
              <w:gridCol w:w="12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10" w:hRule="atLeast"/>
                <w:jc w:val="center"/>
              </w:trPr>
              <w:tc>
                <w:tcPr>
                  <w:tcW w:w="2430" w:type="dxa"/>
                  <w:vMerge w:val="restart"/>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测点名称</w:t>
                  </w:r>
                </w:p>
              </w:tc>
              <w:tc>
                <w:tcPr>
                  <w:tcW w:w="1138" w:type="dxa"/>
                  <w:vMerge w:val="restart"/>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测试时间</w:t>
                  </w:r>
                </w:p>
              </w:tc>
              <w:tc>
                <w:tcPr>
                  <w:tcW w:w="2269" w:type="dxa"/>
                  <w:gridSpan w:val="2"/>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测试结果/Leq〔dB(A)〕</w:t>
                  </w:r>
                </w:p>
              </w:tc>
              <w:tc>
                <w:tcPr>
                  <w:tcW w:w="2459" w:type="dxa"/>
                  <w:gridSpan w:val="2"/>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02" w:hRule="atLeast"/>
                <w:jc w:val="center"/>
              </w:trPr>
              <w:tc>
                <w:tcPr>
                  <w:tcW w:w="2430"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138"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200"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昼间</w:t>
                  </w:r>
                </w:p>
              </w:tc>
              <w:tc>
                <w:tcPr>
                  <w:tcW w:w="1069"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夜间</w:t>
                  </w:r>
                </w:p>
              </w:tc>
              <w:tc>
                <w:tcPr>
                  <w:tcW w:w="1201"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昼间</w:t>
                  </w:r>
                </w:p>
              </w:tc>
              <w:tc>
                <w:tcPr>
                  <w:tcW w:w="1258"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02" w:hRule="atLeast"/>
                <w:jc w:val="center"/>
              </w:trPr>
              <w:tc>
                <w:tcPr>
                  <w:tcW w:w="2430" w:type="dxa"/>
                  <w:vMerge w:val="restart"/>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N1</w:t>
                  </w:r>
                </w:p>
              </w:tc>
              <w:tc>
                <w:tcPr>
                  <w:tcW w:w="1138"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2020.</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9</w:t>
                  </w:r>
                </w:p>
              </w:tc>
              <w:tc>
                <w:tcPr>
                  <w:tcW w:w="1200"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48.7</w:t>
                  </w:r>
                </w:p>
              </w:tc>
              <w:tc>
                <w:tcPr>
                  <w:tcW w:w="1069"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40.3</w:t>
                  </w:r>
                </w:p>
              </w:tc>
              <w:tc>
                <w:tcPr>
                  <w:tcW w:w="1201" w:type="dxa"/>
                  <w:vMerge w:val="restart"/>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65</w:t>
                  </w:r>
                </w:p>
              </w:tc>
              <w:tc>
                <w:tcPr>
                  <w:tcW w:w="1258" w:type="dxa"/>
                  <w:vMerge w:val="restart"/>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72" w:hRule="atLeast"/>
                <w:jc w:val="center"/>
              </w:trPr>
              <w:tc>
                <w:tcPr>
                  <w:tcW w:w="2430"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138"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2020.</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10</w:t>
                  </w:r>
                </w:p>
              </w:tc>
              <w:tc>
                <w:tcPr>
                  <w:tcW w:w="1200"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47.5</w:t>
                  </w:r>
                </w:p>
              </w:tc>
              <w:tc>
                <w:tcPr>
                  <w:tcW w:w="1069"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41.2</w:t>
                  </w:r>
                </w:p>
              </w:tc>
              <w:tc>
                <w:tcPr>
                  <w:tcW w:w="1201"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258"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72" w:hRule="atLeast"/>
                <w:jc w:val="center"/>
              </w:trPr>
              <w:tc>
                <w:tcPr>
                  <w:tcW w:w="2430" w:type="dxa"/>
                  <w:vMerge w:val="restart"/>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N2</w:t>
                  </w:r>
                </w:p>
              </w:tc>
              <w:tc>
                <w:tcPr>
                  <w:tcW w:w="1138"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2020.</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9</w:t>
                  </w:r>
                </w:p>
              </w:tc>
              <w:tc>
                <w:tcPr>
                  <w:tcW w:w="1200"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47.6</w:t>
                  </w:r>
                </w:p>
              </w:tc>
              <w:tc>
                <w:tcPr>
                  <w:tcW w:w="1069"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41.6</w:t>
                  </w:r>
                </w:p>
              </w:tc>
              <w:tc>
                <w:tcPr>
                  <w:tcW w:w="1201"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258"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42" w:hRule="atLeast"/>
                <w:jc w:val="center"/>
              </w:trPr>
              <w:tc>
                <w:tcPr>
                  <w:tcW w:w="2430"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138"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2020.</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10</w:t>
                  </w:r>
                </w:p>
              </w:tc>
              <w:tc>
                <w:tcPr>
                  <w:tcW w:w="1200"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47.0</w:t>
                  </w:r>
                </w:p>
              </w:tc>
              <w:tc>
                <w:tcPr>
                  <w:tcW w:w="1069"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40.4</w:t>
                  </w:r>
                </w:p>
              </w:tc>
              <w:tc>
                <w:tcPr>
                  <w:tcW w:w="1201"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258"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27" w:hRule="atLeast"/>
                <w:jc w:val="center"/>
              </w:trPr>
              <w:tc>
                <w:tcPr>
                  <w:tcW w:w="2430" w:type="dxa"/>
                  <w:vMerge w:val="restart"/>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N3</w:t>
                  </w:r>
                </w:p>
              </w:tc>
              <w:tc>
                <w:tcPr>
                  <w:tcW w:w="1138"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2020.</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9</w:t>
                  </w:r>
                </w:p>
              </w:tc>
              <w:tc>
                <w:tcPr>
                  <w:tcW w:w="1200"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49.5</w:t>
                  </w:r>
                </w:p>
              </w:tc>
              <w:tc>
                <w:tcPr>
                  <w:tcW w:w="1069"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40.7</w:t>
                  </w:r>
                </w:p>
              </w:tc>
              <w:tc>
                <w:tcPr>
                  <w:tcW w:w="1201"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258"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107" w:hRule="atLeast"/>
                <w:jc w:val="center"/>
              </w:trPr>
              <w:tc>
                <w:tcPr>
                  <w:tcW w:w="2430"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138"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2020.</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10</w:t>
                  </w:r>
                </w:p>
              </w:tc>
              <w:tc>
                <w:tcPr>
                  <w:tcW w:w="1200"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48.4</w:t>
                  </w:r>
                </w:p>
              </w:tc>
              <w:tc>
                <w:tcPr>
                  <w:tcW w:w="1069"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41.5</w:t>
                  </w:r>
                </w:p>
              </w:tc>
              <w:tc>
                <w:tcPr>
                  <w:tcW w:w="1201"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258"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90" w:hRule="atLeast"/>
                <w:jc w:val="center"/>
              </w:trPr>
              <w:tc>
                <w:tcPr>
                  <w:tcW w:w="2430" w:type="dxa"/>
                  <w:vMerge w:val="restart"/>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N4</w:t>
                  </w:r>
                </w:p>
              </w:tc>
              <w:tc>
                <w:tcPr>
                  <w:tcW w:w="1138"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2020.</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9</w:t>
                  </w:r>
                </w:p>
              </w:tc>
              <w:tc>
                <w:tcPr>
                  <w:tcW w:w="1200"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47.9</w:t>
                  </w:r>
                </w:p>
              </w:tc>
              <w:tc>
                <w:tcPr>
                  <w:tcW w:w="1069"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43.2</w:t>
                  </w:r>
                </w:p>
              </w:tc>
              <w:tc>
                <w:tcPr>
                  <w:tcW w:w="1201"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258"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183" w:hRule="atLeast"/>
                <w:jc w:val="center"/>
              </w:trPr>
              <w:tc>
                <w:tcPr>
                  <w:tcW w:w="2430"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138"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2020.</w:t>
                  </w: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10</w:t>
                  </w:r>
                </w:p>
              </w:tc>
              <w:tc>
                <w:tcPr>
                  <w:tcW w:w="1200"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48.2</w:t>
                  </w:r>
                </w:p>
              </w:tc>
              <w:tc>
                <w:tcPr>
                  <w:tcW w:w="1069" w:type="dxa"/>
                  <w:tcBorders>
                    <w:bottom w:val="single" w:color="auto" w:sz="4" w:space="0"/>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42.7</w:t>
                  </w:r>
                </w:p>
              </w:tc>
              <w:tc>
                <w:tcPr>
                  <w:tcW w:w="1201" w:type="dxa"/>
                  <w:vMerge w:val="continue"/>
                  <w:tcBorders>
                    <w:bottom w:val="single" w:color="auto" w:sz="4" w:space="0"/>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258" w:type="dxa"/>
                  <w:vMerge w:val="continue"/>
                  <w:tcBorders>
                    <w:bottom w:val="single" w:color="auto" w:sz="4" w:space="0"/>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由表3-4可知，项目所在地的昼间、夜间声环境均符合《声环境质量标准》（GB3096-2008）中的3类标准要求。</w:t>
            </w:r>
          </w:p>
          <w:p>
            <w:pPr>
              <w:spacing w:line="560" w:lineRule="exact"/>
              <w:jc w:val="left"/>
              <w:rPr>
                <w:rFonts w:ascii="Times New Roman" w:hAnsi="Times New Roman"/>
                <w:b/>
                <w:color w:val="000000" w:themeColor="text1"/>
                <w:sz w:val="24"/>
                <w:szCs w:val="24"/>
                <w14:textFill>
                  <w14:solidFill>
                    <w14:schemeClr w14:val="tx1"/>
                  </w14:solidFill>
                </w14:textFill>
              </w:rPr>
            </w:pPr>
          </w:p>
          <w:p>
            <w:pPr>
              <w:spacing w:line="560" w:lineRule="exact"/>
              <w:jc w:val="left"/>
              <w:rPr>
                <w:rFonts w:ascii="Times New Roman" w:hAnsi="Times New Roman"/>
                <w:b/>
                <w:color w:val="000000" w:themeColor="text1"/>
                <w:sz w:val="24"/>
                <w:szCs w:val="24"/>
                <w14:textFill>
                  <w14:solidFill>
                    <w14:schemeClr w14:val="tx1"/>
                  </w14:solidFill>
                </w14:textFill>
              </w:rPr>
            </w:pPr>
          </w:p>
          <w:p>
            <w:pPr>
              <w:spacing w:line="560" w:lineRule="exact"/>
              <w:jc w:val="left"/>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spacing w:line="560" w:lineRule="exact"/>
              <w:jc w:val="left"/>
              <w:rPr>
                <w:rFonts w:ascii="Times New Roman" w:hAnsi="Times New Roman"/>
                <w:b/>
                <w:color w:val="000000" w:themeColor="text1"/>
                <w:sz w:val="24"/>
                <w:szCs w:val="24"/>
                <w14:textFill>
                  <w14:solidFill>
                    <w14:schemeClr w14:val="tx1"/>
                  </w14:solidFill>
                </w14:textFill>
              </w:rPr>
            </w:pPr>
          </w:p>
          <w:p>
            <w:pPr>
              <w:spacing w:line="560" w:lineRule="exact"/>
              <w:jc w:val="left"/>
              <w:rPr>
                <w:rFonts w:ascii="Times New Roman" w:hAnsi="Times New Roman"/>
                <w:b/>
                <w:color w:val="000000" w:themeColor="text1"/>
                <w:sz w:val="24"/>
                <w:szCs w:val="24"/>
                <w14:textFill>
                  <w14:solidFill>
                    <w14:schemeClr w14:val="tx1"/>
                  </w14:solidFill>
                </w14:textFill>
              </w:rPr>
            </w:pPr>
          </w:p>
          <w:p>
            <w:pPr>
              <w:spacing w:line="560" w:lineRule="exact"/>
              <w:jc w:val="left"/>
              <w:rPr>
                <w:rFonts w:ascii="Times New Roman" w:hAnsi="Times New Roman"/>
                <w:b/>
                <w:color w:val="000000" w:themeColor="text1"/>
                <w:sz w:val="24"/>
                <w:szCs w:val="24"/>
                <w14:textFill>
                  <w14:solidFill>
                    <w14:schemeClr w14:val="tx1"/>
                  </w14:solidFill>
                </w14:textFill>
              </w:rPr>
            </w:pPr>
          </w:p>
          <w:p>
            <w:pPr>
              <w:spacing w:line="560" w:lineRule="exact"/>
              <w:jc w:val="left"/>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pStyle w:val="2"/>
              <w:jc w:val="both"/>
              <w:rPr>
                <w:rFonts w:ascii="Times New Roman" w:hAnsi="Times New Roman"/>
                <w:b/>
                <w:color w:val="000000" w:themeColor="text1"/>
                <w:sz w:val="24"/>
                <w:szCs w:val="24"/>
                <w14:textFill>
                  <w14:solidFill>
                    <w14:schemeClr w14:val="tx1"/>
                  </w14:solidFill>
                </w14:textFill>
              </w:rPr>
            </w:pPr>
          </w:p>
          <w:p>
            <w:pPr>
              <w:spacing w:line="560" w:lineRule="exact"/>
              <w:jc w:val="left"/>
              <w:rPr>
                <w:rFonts w:ascii="Times New Roman" w:hAnsi="Times New Roman"/>
                <w:b/>
                <w:color w:val="000000" w:themeColor="text1"/>
                <w:sz w:val="24"/>
                <w:szCs w:val="24"/>
                <w14:textFill>
                  <w14:solidFill>
                    <w14:schemeClr w14:val="tx1"/>
                  </w14:solidFill>
                </w14:textFill>
              </w:rPr>
            </w:pPr>
          </w:p>
          <w:p>
            <w:pPr>
              <w:spacing w:line="560" w:lineRule="exact"/>
              <w:jc w:val="left"/>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五、主要环境保护目标（列出名单及保护级别）</w:t>
            </w:r>
          </w:p>
          <w:p>
            <w:pPr>
              <w:spacing w:line="360" w:lineRule="auto"/>
              <w:ind w:firstLine="470" w:firstLineChars="19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1、环境空气保护目标：确保项目区域环境空气质量符合《环境空气质量标准》（GB3095–2012）二级标准</w:t>
            </w:r>
            <w:r>
              <w:rPr>
                <w:rFonts w:hint="eastAsia" w:ascii="Times New Roman" w:hAnsi="Times New Roman"/>
                <w:bCs/>
                <w:color w:val="000000" w:themeColor="text1"/>
                <w:sz w:val="24"/>
                <w:szCs w:val="24"/>
                <w14:textFill>
                  <w14:solidFill>
                    <w14:schemeClr w14:val="tx1"/>
                  </w14:solidFill>
                </w14:textFill>
              </w:rPr>
              <w:t>，以本项目为中心附近500m范围</w:t>
            </w:r>
            <w:r>
              <w:rPr>
                <w:rFonts w:ascii="Times New Roman" w:hAnsi="Times New Roman"/>
                <w:bCs/>
                <w:color w:val="000000" w:themeColor="text1"/>
                <w:sz w:val="24"/>
                <w:szCs w:val="24"/>
                <w14:textFill>
                  <w14:solidFill>
                    <w14:schemeClr w14:val="tx1"/>
                  </w14:solidFill>
                </w14:textFill>
              </w:rPr>
              <w:t>。</w:t>
            </w:r>
          </w:p>
          <w:p>
            <w:pPr>
              <w:spacing w:line="360" w:lineRule="auto"/>
              <w:ind w:firstLine="470" w:firstLineChars="196"/>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2、声环境保护目标：确保区域声环境质量符合《声环境质量标准》（GB3096–2008）中</w:t>
            </w:r>
            <w:r>
              <w:rPr>
                <w:rFonts w:hint="eastAsia" w:ascii="Times New Roman" w:hAnsi="Times New Roman"/>
                <w:bCs/>
                <w:color w:val="000000" w:themeColor="text1"/>
                <w:sz w:val="24"/>
                <w:szCs w:val="24"/>
                <w14:textFill>
                  <w14:solidFill>
                    <w14:schemeClr w14:val="tx1"/>
                  </w14:solidFill>
                </w14:textFill>
              </w:rPr>
              <w:t>3</w:t>
            </w:r>
            <w:r>
              <w:rPr>
                <w:rFonts w:ascii="Times New Roman" w:hAnsi="Times New Roman"/>
                <w:color w:val="000000" w:themeColor="text1"/>
                <w:spacing w:val="-4"/>
                <w:sz w:val="24"/>
                <w:szCs w:val="24"/>
                <w14:textFill>
                  <w14:solidFill>
                    <w14:schemeClr w14:val="tx1"/>
                  </w14:solidFill>
                </w14:textFill>
              </w:rPr>
              <w:t>类</w:t>
            </w:r>
            <w:r>
              <w:rPr>
                <w:rFonts w:ascii="Times New Roman" w:hAnsi="Times New Roman"/>
                <w:bCs/>
                <w:color w:val="000000" w:themeColor="text1"/>
                <w:sz w:val="24"/>
                <w:szCs w:val="24"/>
                <w14:textFill>
                  <w14:solidFill>
                    <w14:schemeClr w14:val="tx1"/>
                  </w14:solidFill>
                </w14:textFill>
              </w:rPr>
              <w:t>标准</w:t>
            </w:r>
            <w:r>
              <w:rPr>
                <w:rFonts w:hint="eastAsia" w:ascii="Times New Roman" w:hAnsi="Times New Roman"/>
                <w:bCs/>
                <w:color w:val="000000" w:themeColor="text1"/>
                <w:sz w:val="24"/>
                <w:szCs w:val="24"/>
                <w14:textFill>
                  <w14:solidFill>
                    <w14:schemeClr w14:val="tx1"/>
                  </w14:solidFill>
                </w14:textFill>
              </w:rPr>
              <w:t>，以本项目为中心附近200m范围，其中居民点满足</w:t>
            </w:r>
            <w:r>
              <w:rPr>
                <w:rFonts w:ascii="Times New Roman" w:hAnsi="Times New Roman"/>
                <w:bCs/>
                <w:color w:val="000000" w:themeColor="text1"/>
                <w:sz w:val="24"/>
                <w:szCs w:val="24"/>
                <w14:textFill>
                  <w14:solidFill>
                    <w14:schemeClr w14:val="tx1"/>
                  </w14:solidFill>
                </w14:textFill>
              </w:rPr>
              <w:t>《声环境质量标准》（GB3096–2008）中</w:t>
            </w:r>
            <w:r>
              <w:rPr>
                <w:rFonts w:hint="eastAsia" w:ascii="Times New Roman" w:hAnsi="Times New Roman"/>
                <w:bCs/>
                <w:color w:val="000000" w:themeColor="text1"/>
                <w:sz w:val="24"/>
                <w:szCs w:val="24"/>
                <w14:textFill>
                  <w14:solidFill>
                    <w14:schemeClr w14:val="tx1"/>
                  </w14:solidFill>
                </w14:textFill>
              </w:rPr>
              <w:t>2</w:t>
            </w:r>
            <w:r>
              <w:rPr>
                <w:rFonts w:ascii="Times New Roman" w:hAnsi="Times New Roman"/>
                <w:color w:val="000000" w:themeColor="text1"/>
                <w:spacing w:val="-4"/>
                <w:sz w:val="24"/>
                <w:szCs w:val="24"/>
                <w14:textFill>
                  <w14:solidFill>
                    <w14:schemeClr w14:val="tx1"/>
                  </w14:solidFill>
                </w14:textFill>
              </w:rPr>
              <w:t>类</w:t>
            </w:r>
            <w:r>
              <w:rPr>
                <w:rFonts w:ascii="Times New Roman" w:hAnsi="Times New Roman"/>
                <w:bCs/>
                <w:color w:val="000000" w:themeColor="text1"/>
                <w:sz w:val="24"/>
                <w:szCs w:val="24"/>
                <w14:textFill>
                  <w14:solidFill>
                    <w14:schemeClr w14:val="tx1"/>
                  </w14:solidFill>
                </w14:textFill>
              </w:rPr>
              <w:t>标准。</w:t>
            </w:r>
          </w:p>
          <w:p>
            <w:pPr>
              <w:spacing w:line="360" w:lineRule="auto"/>
              <w:ind w:firstLine="470" w:firstLineChars="196"/>
              <w:rPr>
                <w:rFonts w:ascii="Times New Roman" w:hAnsi="Times New Roman"/>
                <w:bCs/>
                <w:color w:val="000000" w:themeColor="text1"/>
                <w:sz w:val="24"/>
                <w:szCs w:val="24"/>
                <w:u w:val="single"/>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3、水环境保护目标：确保</w:t>
            </w:r>
            <w:r>
              <w:rPr>
                <w:rFonts w:hint="eastAsia" w:ascii="Times New Roman" w:hAnsi="Times New Roman"/>
                <w:bCs/>
                <w:color w:val="000000" w:themeColor="text1"/>
                <w:sz w:val="24"/>
                <w:szCs w:val="24"/>
                <w14:textFill>
                  <w14:solidFill>
                    <w14:schemeClr w14:val="tx1"/>
                  </w14:solidFill>
                </w14:textFill>
              </w:rPr>
              <w:t>无名小溪</w:t>
            </w:r>
            <w:r>
              <w:rPr>
                <w:rFonts w:ascii="Times New Roman" w:hAnsi="Times New Roman"/>
                <w:bCs/>
                <w:color w:val="000000" w:themeColor="text1"/>
                <w:sz w:val="24"/>
                <w:szCs w:val="24"/>
                <w14:textFill>
                  <w14:solidFill>
                    <w14:schemeClr w14:val="tx1"/>
                  </w14:solidFill>
                </w14:textFill>
              </w:rPr>
              <w:t>质符合《地表水环境质量标准》（GB3838–2002）Ⅲ类标准。</w:t>
            </w:r>
          </w:p>
          <w:p>
            <w:pPr>
              <w:spacing w:line="360" w:lineRule="auto"/>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4、确保固体污染物及时妥善处理。</w:t>
            </w:r>
          </w:p>
          <w:p>
            <w:pPr>
              <w:pStyle w:val="9"/>
              <w:spacing w:beforeLines="50"/>
              <w:ind w:firstLine="422"/>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表3-</w:t>
            </w:r>
            <w:r>
              <w:rPr>
                <w:rFonts w:hint="eastAsia"/>
                <w:b/>
                <w:color w:val="000000" w:themeColor="text1"/>
                <w:sz w:val="21"/>
                <w14:textFill>
                  <w14:solidFill>
                    <w14:schemeClr w14:val="tx1"/>
                  </w14:solidFill>
                </w14:textFill>
              </w:rPr>
              <w:t>5</w:t>
            </w:r>
            <w:r>
              <w:rPr>
                <w:b/>
                <w:color w:val="000000" w:themeColor="text1"/>
                <w:sz w:val="21"/>
                <w14:textFill>
                  <w14:solidFill>
                    <w14:schemeClr w14:val="tx1"/>
                  </w14:solidFill>
                </w14:textFill>
              </w:rPr>
              <w:t xml:space="preserve"> 主要环境保护目标</w:t>
            </w:r>
          </w:p>
          <w:tbl>
            <w:tblPr>
              <w:tblStyle w:val="18"/>
              <w:tblpPr w:leftFromText="180" w:rightFromText="180" w:vertAnchor="text" w:horzAnchor="page" w:tblpX="30" w:tblpY="294"/>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918"/>
              <w:gridCol w:w="1016"/>
              <w:gridCol w:w="938"/>
              <w:gridCol w:w="766"/>
              <w:gridCol w:w="635"/>
              <w:gridCol w:w="647"/>
              <w:gridCol w:w="1692"/>
              <w:gridCol w:w="599"/>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77"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类别</w:t>
                  </w:r>
                </w:p>
              </w:tc>
              <w:tc>
                <w:tcPr>
                  <w:tcW w:w="918"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名称</w:t>
                  </w:r>
                </w:p>
              </w:tc>
              <w:tc>
                <w:tcPr>
                  <w:tcW w:w="1954" w:type="dxa"/>
                  <w:gridSpan w:val="2"/>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中心坐标</w:t>
                  </w:r>
                </w:p>
              </w:tc>
              <w:tc>
                <w:tcPr>
                  <w:tcW w:w="766"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保护对象</w:t>
                  </w:r>
                </w:p>
              </w:tc>
              <w:tc>
                <w:tcPr>
                  <w:tcW w:w="635"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保护内容</w:t>
                  </w:r>
                </w:p>
              </w:tc>
              <w:tc>
                <w:tcPr>
                  <w:tcW w:w="647"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人口数量</w:t>
                  </w:r>
                </w:p>
              </w:tc>
              <w:tc>
                <w:tcPr>
                  <w:tcW w:w="1692"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环境功能及保护级别</w:t>
                  </w:r>
                </w:p>
              </w:tc>
              <w:tc>
                <w:tcPr>
                  <w:tcW w:w="599"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相对厂址方位</w:t>
                  </w:r>
                </w:p>
              </w:tc>
              <w:tc>
                <w:tcPr>
                  <w:tcW w:w="608"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77" w:type="dxa"/>
                  <w:vMerge w:val="continue"/>
                  <w:noWrap/>
                  <w:vAlign w:val="center"/>
                </w:tcPr>
                <w:p>
                  <w:pPr>
                    <w:jc w:val="center"/>
                    <w:rPr>
                      <w:rFonts w:ascii="Times New Roman" w:hAnsi="Times New Roman"/>
                      <w:bCs/>
                      <w:color w:val="000000" w:themeColor="text1"/>
                      <w14:textFill>
                        <w14:solidFill>
                          <w14:schemeClr w14:val="tx1"/>
                        </w14:solidFill>
                      </w14:textFill>
                    </w:rPr>
                  </w:pPr>
                </w:p>
              </w:tc>
              <w:tc>
                <w:tcPr>
                  <w:tcW w:w="918" w:type="dxa"/>
                  <w:vMerge w:val="continue"/>
                  <w:noWrap/>
                  <w:vAlign w:val="center"/>
                </w:tcPr>
                <w:p>
                  <w:pPr>
                    <w:jc w:val="center"/>
                    <w:rPr>
                      <w:rFonts w:ascii="Times New Roman" w:hAnsi="Times New Roman"/>
                      <w:bCs/>
                      <w:color w:val="000000" w:themeColor="text1"/>
                      <w14:textFill>
                        <w14:solidFill>
                          <w14:schemeClr w14:val="tx1"/>
                        </w14:solidFill>
                      </w14:textFill>
                    </w:rPr>
                  </w:pPr>
                </w:p>
              </w:tc>
              <w:tc>
                <w:tcPr>
                  <w:tcW w:w="1016"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X</w:t>
                  </w:r>
                </w:p>
              </w:tc>
              <w:tc>
                <w:tcPr>
                  <w:tcW w:w="938"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Y</w:t>
                  </w:r>
                </w:p>
              </w:tc>
              <w:tc>
                <w:tcPr>
                  <w:tcW w:w="766" w:type="dxa"/>
                  <w:vMerge w:val="continue"/>
                  <w:noWrap/>
                  <w:vAlign w:val="center"/>
                </w:tcPr>
                <w:p>
                  <w:pPr>
                    <w:jc w:val="center"/>
                    <w:rPr>
                      <w:rFonts w:ascii="Times New Roman" w:hAnsi="Times New Roman"/>
                      <w:bCs/>
                      <w:color w:val="000000" w:themeColor="text1"/>
                      <w14:textFill>
                        <w14:solidFill>
                          <w14:schemeClr w14:val="tx1"/>
                        </w14:solidFill>
                      </w14:textFill>
                    </w:rPr>
                  </w:pPr>
                </w:p>
              </w:tc>
              <w:tc>
                <w:tcPr>
                  <w:tcW w:w="635" w:type="dxa"/>
                  <w:vMerge w:val="continue"/>
                  <w:noWrap/>
                  <w:vAlign w:val="center"/>
                </w:tcPr>
                <w:p>
                  <w:pPr>
                    <w:jc w:val="center"/>
                    <w:rPr>
                      <w:rFonts w:ascii="Times New Roman" w:hAnsi="Times New Roman"/>
                      <w:bCs/>
                      <w:color w:val="000000" w:themeColor="text1"/>
                      <w14:textFill>
                        <w14:solidFill>
                          <w14:schemeClr w14:val="tx1"/>
                        </w14:solidFill>
                      </w14:textFill>
                    </w:rPr>
                  </w:pPr>
                </w:p>
              </w:tc>
              <w:tc>
                <w:tcPr>
                  <w:tcW w:w="647" w:type="dxa"/>
                  <w:vMerge w:val="continue"/>
                  <w:noWrap/>
                </w:tcPr>
                <w:p>
                  <w:pPr>
                    <w:jc w:val="center"/>
                    <w:rPr>
                      <w:rFonts w:ascii="Times New Roman" w:hAnsi="Times New Roman"/>
                      <w:bCs/>
                      <w:color w:val="000000" w:themeColor="text1"/>
                      <w14:textFill>
                        <w14:solidFill>
                          <w14:schemeClr w14:val="tx1"/>
                        </w14:solidFill>
                      </w14:textFill>
                    </w:rPr>
                  </w:pPr>
                </w:p>
              </w:tc>
              <w:tc>
                <w:tcPr>
                  <w:tcW w:w="1692" w:type="dxa"/>
                  <w:vMerge w:val="continue"/>
                  <w:noWrap/>
                  <w:vAlign w:val="center"/>
                </w:tcPr>
                <w:p>
                  <w:pPr>
                    <w:jc w:val="center"/>
                    <w:rPr>
                      <w:rFonts w:ascii="Times New Roman" w:hAnsi="Times New Roman"/>
                      <w:bCs/>
                      <w:color w:val="000000" w:themeColor="text1"/>
                      <w14:textFill>
                        <w14:solidFill>
                          <w14:schemeClr w14:val="tx1"/>
                        </w14:solidFill>
                      </w14:textFill>
                    </w:rPr>
                  </w:pPr>
                </w:p>
              </w:tc>
              <w:tc>
                <w:tcPr>
                  <w:tcW w:w="599" w:type="dxa"/>
                  <w:vMerge w:val="continue"/>
                  <w:noWrap/>
                  <w:vAlign w:val="center"/>
                </w:tcPr>
                <w:p>
                  <w:pPr>
                    <w:jc w:val="center"/>
                    <w:rPr>
                      <w:rFonts w:ascii="Times New Roman" w:hAnsi="Times New Roman"/>
                      <w:bCs/>
                      <w:color w:val="000000" w:themeColor="text1"/>
                      <w14:textFill>
                        <w14:solidFill>
                          <w14:schemeClr w14:val="tx1"/>
                        </w14:solidFill>
                      </w14:textFill>
                    </w:rPr>
                  </w:pPr>
                </w:p>
              </w:tc>
              <w:tc>
                <w:tcPr>
                  <w:tcW w:w="608" w:type="dxa"/>
                  <w:vMerge w:val="continue"/>
                  <w:noWrap/>
                  <w:vAlign w:val="center"/>
                </w:tcPr>
                <w:p>
                  <w:pPr>
                    <w:jc w:val="center"/>
                    <w:rPr>
                      <w:rFonts w:ascii="Times New Roman" w:hAnsi="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77"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大气环境</w:t>
                  </w:r>
                </w:p>
              </w:tc>
              <w:tc>
                <w:tcPr>
                  <w:tcW w:w="918" w:type="dxa"/>
                  <w:noWrap/>
                  <w:vAlign w:val="center"/>
                </w:tcPr>
                <w:p>
                  <w:pPr>
                    <w:jc w:val="center"/>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#1居民区</w:t>
                  </w:r>
                </w:p>
              </w:tc>
              <w:tc>
                <w:tcPr>
                  <w:tcW w:w="101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110.080465</w:t>
                  </w:r>
                </w:p>
              </w:tc>
              <w:tc>
                <w:tcPr>
                  <w:tcW w:w="93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27.584733</w:t>
                  </w:r>
                </w:p>
              </w:tc>
              <w:tc>
                <w:tcPr>
                  <w:tcW w:w="76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居民点</w:t>
                  </w:r>
                </w:p>
              </w:tc>
              <w:tc>
                <w:tcPr>
                  <w:tcW w:w="635"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人群</w:t>
                  </w:r>
                </w:p>
              </w:tc>
              <w:tc>
                <w:tcPr>
                  <w:tcW w:w="647"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32</w:t>
                  </w:r>
                </w:p>
              </w:tc>
              <w:tc>
                <w:tcPr>
                  <w:tcW w:w="1692"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《环境空气质量标准》（GB3095-2012）</w:t>
                  </w:r>
                  <w:r>
                    <w:rPr>
                      <w:rFonts w:ascii="Times New Roman" w:hAnsi="Times New Roman"/>
                      <w:color w:val="000000" w:themeColor="text1"/>
                      <w:kern w:val="0"/>
                      <w14:textFill>
                        <w14:solidFill>
                          <w14:schemeClr w14:val="tx1"/>
                        </w14:solidFill>
                      </w14:textFill>
                    </w:rPr>
                    <w:t>二类标准</w:t>
                  </w:r>
                </w:p>
              </w:tc>
              <w:tc>
                <w:tcPr>
                  <w:tcW w:w="599"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东</w:t>
                  </w:r>
                </w:p>
              </w:tc>
              <w:tc>
                <w:tcPr>
                  <w:tcW w:w="60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77" w:type="dxa"/>
                  <w:vMerge w:val="continue"/>
                  <w:noWrap/>
                  <w:vAlign w:val="center"/>
                </w:tcPr>
                <w:p>
                  <w:pPr>
                    <w:jc w:val="center"/>
                    <w:rPr>
                      <w:rFonts w:ascii="Times New Roman" w:hAnsi="Times New Roman"/>
                      <w:bCs/>
                      <w:color w:val="000000" w:themeColor="text1"/>
                      <w14:textFill>
                        <w14:solidFill>
                          <w14:schemeClr w14:val="tx1"/>
                        </w14:solidFill>
                      </w14:textFill>
                    </w:rPr>
                  </w:pPr>
                </w:p>
              </w:tc>
              <w:tc>
                <w:tcPr>
                  <w:tcW w:w="918" w:type="dxa"/>
                  <w:noWrap/>
                  <w:vAlign w:val="center"/>
                </w:tcPr>
                <w:p>
                  <w:pPr>
                    <w:jc w:val="center"/>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#2居民区</w:t>
                  </w:r>
                </w:p>
              </w:tc>
              <w:tc>
                <w:tcPr>
                  <w:tcW w:w="101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110.079167</w:t>
                  </w:r>
                </w:p>
              </w:tc>
              <w:tc>
                <w:tcPr>
                  <w:tcW w:w="93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27.584115</w:t>
                  </w:r>
                </w:p>
              </w:tc>
              <w:tc>
                <w:tcPr>
                  <w:tcW w:w="76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居民点</w:t>
                  </w:r>
                </w:p>
              </w:tc>
              <w:tc>
                <w:tcPr>
                  <w:tcW w:w="635"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人群</w:t>
                  </w:r>
                </w:p>
              </w:tc>
              <w:tc>
                <w:tcPr>
                  <w:tcW w:w="647"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60</w:t>
                  </w:r>
                </w:p>
              </w:tc>
              <w:tc>
                <w:tcPr>
                  <w:tcW w:w="1692" w:type="dxa"/>
                  <w:vMerge w:val="continue"/>
                  <w:noWrap/>
                  <w:vAlign w:val="center"/>
                </w:tcPr>
                <w:p>
                  <w:pPr>
                    <w:jc w:val="center"/>
                    <w:rPr>
                      <w:rFonts w:ascii="Times New Roman" w:hAnsi="Times New Roman"/>
                      <w:bCs/>
                      <w:color w:val="000000" w:themeColor="text1"/>
                      <w14:textFill>
                        <w14:solidFill>
                          <w14:schemeClr w14:val="tx1"/>
                        </w14:solidFill>
                      </w14:textFill>
                    </w:rPr>
                  </w:pPr>
                </w:p>
              </w:tc>
              <w:tc>
                <w:tcPr>
                  <w:tcW w:w="599"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西</w:t>
                  </w:r>
                </w:p>
              </w:tc>
              <w:tc>
                <w:tcPr>
                  <w:tcW w:w="60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77" w:type="dxa"/>
                  <w:vMerge w:val="continue"/>
                  <w:noWrap/>
                  <w:vAlign w:val="center"/>
                </w:tcPr>
                <w:p>
                  <w:pPr>
                    <w:jc w:val="center"/>
                    <w:rPr>
                      <w:rFonts w:ascii="Times New Roman" w:hAnsi="Times New Roman"/>
                      <w:bCs/>
                      <w:color w:val="000000" w:themeColor="text1"/>
                      <w14:textFill>
                        <w14:solidFill>
                          <w14:schemeClr w14:val="tx1"/>
                        </w14:solidFill>
                      </w14:textFill>
                    </w:rPr>
                  </w:pPr>
                </w:p>
              </w:tc>
              <w:tc>
                <w:tcPr>
                  <w:tcW w:w="918" w:type="dxa"/>
                  <w:noWrap/>
                  <w:vAlign w:val="center"/>
                </w:tcPr>
                <w:p>
                  <w:pPr>
                    <w:jc w:val="center"/>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#3居民区</w:t>
                  </w:r>
                </w:p>
              </w:tc>
              <w:tc>
                <w:tcPr>
                  <w:tcW w:w="101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110.078073</w:t>
                  </w:r>
                </w:p>
              </w:tc>
              <w:tc>
                <w:tcPr>
                  <w:tcW w:w="93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27.582156</w:t>
                  </w:r>
                </w:p>
              </w:tc>
              <w:tc>
                <w:tcPr>
                  <w:tcW w:w="76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居民点</w:t>
                  </w:r>
                </w:p>
              </w:tc>
              <w:tc>
                <w:tcPr>
                  <w:tcW w:w="635"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人群</w:t>
                  </w:r>
                </w:p>
              </w:tc>
              <w:tc>
                <w:tcPr>
                  <w:tcW w:w="647"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120</w:t>
                  </w:r>
                </w:p>
              </w:tc>
              <w:tc>
                <w:tcPr>
                  <w:tcW w:w="1692" w:type="dxa"/>
                  <w:vMerge w:val="continue"/>
                  <w:noWrap/>
                  <w:vAlign w:val="center"/>
                </w:tcPr>
                <w:p>
                  <w:pPr>
                    <w:jc w:val="center"/>
                    <w:rPr>
                      <w:rFonts w:ascii="Times New Roman" w:hAnsi="Times New Roman"/>
                      <w:bCs/>
                      <w:color w:val="000000" w:themeColor="text1"/>
                      <w14:textFill>
                        <w14:solidFill>
                          <w14:schemeClr w14:val="tx1"/>
                        </w14:solidFill>
                      </w14:textFill>
                    </w:rPr>
                  </w:pPr>
                </w:p>
              </w:tc>
              <w:tc>
                <w:tcPr>
                  <w:tcW w:w="599"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西</w:t>
                  </w:r>
                </w:p>
              </w:tc>
              <w:tc>
                <w:tcPr>
                  <w:tcW w:w="60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w:t>
                  </w:r>
                  <w:r>
                    <w:rPr>
                      <w:rFonts w:ascii="Times New Roman" w:hAnsi="Times New Roman"/>
                      <w:bCs/>
                      <w:color w:val="000000" w:themeColor="text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77"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地表水环境</w:t>
                  </w:r>
                </w:p>
              </w:tc>
              <w:tc>
                <w:tcPr>
                  <w:tcW w:w="918" w:type="dxa"/>
                  <w:noWrap/>
                  <w:vAlign w:val="center"/>
                </w:tcPr>
                <w:p>
                  <w:pPr>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无名小溪</w:t>
                  </w:r>
                </w:p>
              </w:tc>
              <w:tc>
                <w:tcPr>
                  <w:tcW w:w="101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110.082235</w:t>
                  </w:r>
                </w:p>
              </w:tc>
              <w:tc>
                <w:tcPr>
                  <w:tcW w:w="93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27.581348</w:t>
                  </w:r>
                </w:p>
              </w:tc>
              <w:tc>
                <w:tcPr>
                  <w:tcW w:w="766"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地表水系</w:t>
                  </w:r>
                </w:p>
              </w:tc>
              <w:tc>
                <w:tcPr>
                  <w:tcW w:w="635"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地表水</w:t>
                  </w:r>
                </w:p>
              </w:tc>
              <w:tc>
                <w:tcPr>
                  <w:tcW w:w="647"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w:t>
                  </w:r>
                </w:p>
              </w:tc>
              <w:tc>
                <w:tcPr>
                  <w:tcW w:w="1692"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《地表水环境质量标准》（GB3838-2002）</w:t>
                  </w:r>
                  <w:r>
                    <w:rPr>
                      <w:rFonts w:ascii="Times New Roman" w:hAnsi="Times New Roman"/>
                      <w:color w:val="000000" w:themeColor="text1"/>
                      <w:kern w:val="0"/>
                      <w14:textFill>
                        <w14:solidFill>
                          <w14:schemeClr w14:val="tx1"/>
                        </w14:solidFill>
                      </w14:textFill>
                    </w:rPr>
                    <w:t>Ⅲ类标准</w:t>
                  </w:r>
                </w:p>
              </w:tc>
              <w:tc>
                <w:tcPr>
                  <w:tcW w:w="599"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南</w:t>
                  </w:r>
                </w:p>
              </w:tc>
              <w:tc>
                <w:tcPr>
                  <w:tcW w:w="60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77"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声环境</w:t>
                  </w:r>
                </w:p>
              </w:tc>
              <w:tc>
                <w:tcPr>
                  <w:tcW w:w="918" w:type="dxa"/>
                  <w:noWrap/>
                  <w:vAlign w:val="center"/>
                </w:tcPr>
                <w:p>
                  <w:pPr>
                    <w:jc w:val="center"/>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#1居民区</w:t>
                  </w:r>
                </w:p>
              </w:tc>
              <w:tc>
                <w:tcPr>
                  <w:tcW w:w="101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110.080465</w:t>
                  </w:r>
                </w:p>
              </w:tc>
              <w:tc>
                <w:tcPr>
                  <w:tcW w:w="93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27.584733</w:t>
                  </w:r>
                </w:p>
              </w:tc>
              <w:tc>
                <w:tcPr>
                  <w:tcW w:w="76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居民点</w:t>
                  </w:r>
                </w:p>
              </w:tc>
              <w:tc>
                <w:tcPr>
                  <w:tcW w:w="635"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人群</w:t>
                  </w:r>
                </w:p>
              </w:tc>
              <w:tc>
                <w:tcPr>
                  <w:tcW w:w="647"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32</w:t>
                  </w:r>
                </w:p>
              </w:tc>
              <w:tc>
                <w:tcPr>
                  <w:tcW w:w="1692" w:type="dxa"/>
                  <w:vMerge w:val="restart"/>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《声环境质量标准》（GB3096-2008）中2类标准</w:t>
                  </w:r>
                </w:p>
              </w:tc>
              <w:tc>
                <w:tcPr>
                  <w:tcW w:w="599"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东</w:t>
                  </w:r>
                </w:p>
              </w:tc>
              <w:tc>
                <w:tcPr>
                  <w:tcW w:w="60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7" w:type="dxa"/>
                  <w:vMerge w:val="continue"/>
                  <w:noWrap/>
                  <w:vAlign w:val="center"/>
                </w:tcPr>
                <w:p>
                  <w:pPr>
                    <w:jc w:val="center"/>
                    <w:rPr>
                      <w:rFonts w:ascii="Times New Roman" w:hAnsi="Times New Roman"/>
                      <w:color w:val="000000" w:themeColor="text1"/>
                      <w:kern w:val="0"/>
                      <w14:textFill>
                        <w14:solidFill>
                          <w14:schemeClr w14:val="tx1"/>
                        </w14:solidFill>
                      </w14:textFill>
                    </w:rPr>
                  </w:pPr>
                </w:p>
              </w:tc>
              <w:tc>
                <w:tcPr>
                  <w:tcW w:w="918" w:type="dxa"/>
                  <w:noWrap/>
                  <w:vAlign w:val="center"/>
                </w:tcPr>
                <w:p>
                  <w:pPr>
                    <w:jc w:val="center"/>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#2居民区</w:t>
                  </w:r>
                </w:p>
              </w:tc>
              <w:tc>
                <w:tcPr>
                  <w:tcW w:w="101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110.079167</w:t>
                  </w:r>
                </w:p>
              </w:tc>
              <w:tc>
                <w:tcPr>
                  <w:tcW w:w="93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27.584115</w:t>
                  </w:r>
                </w:p>
              </w:tc>
              <w:tc>
                <w:tcPr>
                  <w:tcW w:w="76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居民点</w:t>
                  </w:r>
                </w:p>
              </w:tc>
              <w:tc>
                <w:tcPr>
                  <w:tcW w:w="635"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人群</w:t>
                  </w:r>
                </w:p>
              </w:tc>
              <w:tc>
                <w:tcPr>
                  <w:tcW w:w="647"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12</w:t>
                  </w:r>
                </w:p>
              </w:tc>
              <w:tc>
                <w:tcPr>
                  <w:tcW w:w="1692" w:type="dxa"/>
                  <w:vMerge w:val="continue"/>
                  <w:noWrap/>
                  <w:vAlign w:val="center"/>
                </w:tcPr>
                <w:p>
                  <w:pPr>
                    <w:jc w:val="center"/>
                    <w:rPr>
                      <w:rFonts w:ascii="Times New Roman" w:hAnsi="Times New Roman"/>
                      <w:color w:val="000000" w:themeColor="text1"/>
                      <w:kern w:val="0"/>
                      <w14:textFill>
                        <w14:solidFill>
                          <w14:schemeClr w14:val="tx1"/>
                        </w14:solidFill>
                      </w14:textFill>
                    </w:rPr>
                  </w:pPr>
                </w:p>
              </w:tc>
              <w:tc>
                <w:tcPr>
                  <w:tcW w:w="599"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西</w:t>
                  </w:r>
                </w:p>
              </w:tc>
              <w:tc>
                <w:tcPr>
                  <w:tcW w:w="60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77"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生态环境</w:t>
                  </w:r>
                </w:p>
              </w:tc>
              <w:tc>
                <w:tcPr>
                  <w:tcW w:w="918" w:type="dxa"/>
                  <w:noWrap/>
                  <w:vAlign w:val="center"/>
                </w:tcPr>
                <w:p>
                  <w:pPr>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周边林地</w:t>
                  </w:r>
                </w:p>
              </w:tc>
              <w:tc>
                <w:tcPr>
                  <w:tcW w:w="1016"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110.080680</w:t>
                  </w:r>
                </w:p>
              </w:tc>
              <w:tc>
                <w:tcPr>
                  <w:tcW w:w="93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27.584833</w:t>
                  </w:r>
                </w:p>
              </w:tc>
              <w:tc>
                <w:tcPr>
                  <w:tcW w:w="766"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山地</w:t>
                  </w:r>
                </w:p>
              </w:tc>
              <w:tc>
                <w:tcPr>
                  <w:tcW w:w="635"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林木</w:t>
                  </w:r>
                </w:p>
              </w:tc>
              <w:tc>
                <w:tcPr>
                  <w:tcW w:w="647" w:type="dxa"/>
                  <w:noWrap/>
                  <w:vAlign w:val="center"/>
                </w:tcPr>
                <w:p>
                  <w:pPr>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w:t>
                  </w:r>
                </w:p>
              </w:tc>
              <w:tc>
                <w:tcPr>
                  <w:tcW w:w="1692" w:type="dxa"/>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保护项目周边生态系统不因本项目建设而发生重大变化</w:t>
                  </w:r>
                </w:p>
              </w:tc>
              <w:tc>
                <w:tcPr>
                  <w:tcW w:w="599"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东</w:t>
                  </w:r>
                </w:p>
              </w:tc>
              <w:tc>
                <w:tcPr>
                  <w:tcW w:w="608" w:type="dxa"/>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40</w:t>
                  </w:r>
                </w:p>
              </w:tc>
            </w:tr>
          </w:tbl>
          <w:p>
            <w:pPr>
              <w:pStyle w:val="2"/>
              <w:jc w:val="both"/>
              <w:rPr>
                <w:b/>
                <w:color w:val="000000" w:themeColor="text1"/>
                <w:sz w:val="28"/>
                <w:szCs w:val="28"/>
                <w14:textFill>
                  <w14:solidFill>
                    <w14:schemeClr w14:val="tx1"/>
                  </w14:solidFill>
                </w14:textFill>
              </w:rPr>
            </w:pPr>
          </w:p>
        </w:tc>
      </w:tr>
    </w:tbl>
    <w:p>
      <w:pPr>
        <w:spacing w:line="360" w:lineRule="auto"/>
        <w:outlineLvl w:val="0"/>
        <w:rPr>
          <w:b/>
          <w:color w:val="000000" w:themeColor="text1"/>
          <w:sz w:val="28"/>
          <w:szCs w:val="28"/>
          <w14:textFill>
            <w14:solidFill>
              <w14:schemeClr w14:val="tx1"/>
            </w14:solidFill>
          </w14:textFill>
        </w:rPr>
      </w:pPr>
      <w:bookmarkStart w:id="27" w:name="_Toc10798"/>
      <w:bookmarkStart w:id="28" w:name="_Toc18602"/>
      <w:bookmarkStart w:id="29" w:name="_Toc11666"/>
      <w:bookmarkStart w:id="30" w:name="_Toc4510"/>
    </w:p>
    <w:p>
      <w:pPr>
        <w:spacing w:line="360" w:lineRule="auto"/>
        <w:outlineLvl w:val="0"/>
        <w:rPr>
          <w:b/>
          <w:color w:val="000000" w:themeColor="text1"/>
          <w:sz w:val="30"/>
          <w14:textFill>
            <w14:solidFill>
              <w14:schemeClr w14:val="tx1"/>
            </w14:solidFill>
          </w14:textFill>
        </w:rPr>
      </w:pPr>
      <w:r>
        <w:rPr>
          <w:rFonts w:hint="eastAsia"/>
          <w:b/>
          <w:color w:val="000000" w:themeColor="text1"/>
          <w:sz w:val="28"/>
          <w:szCs w:val="28"/>
          <w14:textFill>
            <w14:solidFill>
              <w14:schemeClr w14:val="tx1"/>
            </w14:solidFill>
          </w14:textFill>
        </w:rPr>
        <w:t>四、</w:t>
      </w:r>
      <w:r>
        <w:rPr>
          <w:b/>
          <w:color w:val="000000" w:themeColor="text1"/>
          <w:sz w:val="30"/>
          <w14:textFill>
            <w14:solidFill>
              <w14:schemeClr w14:val="tx1"/>
            </w14:solidFill>
          </w14:textFill>
        </w:rPr>
        <w:t>评价适用标准</w:t>
      </w:r>
      <w:bookmarkEnd w:id="27"/>
      <w:bookmarkEnd w:id="28"/>
      <w:bookmarkEnd w:id="29"/>
      <w:bookmarkEnd w:id="30"/>
    </w:p>
    <w:tbl>
      <w:tblPr>
        <w:tblStyle w:val="18"/>
        <w:tblW w:w="86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9"/>
        <w:gridCol w:w="81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1" w:hRule="atLeast"/>
          <w:jc w:val="center"/>
        </w:trPr>
        <w:tc>
          <w:tcPr>
            <w:tcW w:w="569" w:type="dxa"/>
            <w:noWrap/>
            <w:vAlign w:val="center"/>
          </w:tcPr>
          <w:p>
            <w:pPr>
              <w:pStyle w:val="31"/>
              <w:adjustRightInd/>
              <w:spacing w:before="120" w:line="360" w:lineRule="auto"/>
              <w:ind w:firstLine="0" w:firstLineChars="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环</w:t>
            </w:r>
          </w:p>
          <w:p>
            <w:pPr>
              <w:pStyle w:val="31"/>
              <w:adjustRightInd/>
              <w:spacing w:before="120" w:line="360" w:lineRule="auto"/>
              <w:ind w:firstLine="0" w:firstLineChars="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境</w:t>
            </w:r>
          </w:p>
          <w:p>
            <w:pPr>
              <w:pStyle w:val="31"/>
              <w:adjustRightInd/>
              <w:spacing w:before="120" w:line="360" w:lineRule="auto"/>
              <w:ind w:firstLine="0" w:firstLineChars="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质</w:t>
            </w:r>
          </w:p>
          <w:p>
            <w:pPr>
              <w:pStyle w:val="31"/>
              <w:adjustRightInd/>
              <w:spacing w:before="120" w:line="360" w:lineRule="auto"/>
              <w:ind w:firstLine="0" w:firstLineChars="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量</w:t>
            </w:r>
          </w:p>
          <w:p>
            <w:pPr>
              <w:pStyle w:val="31"/>
              <w:adjustRightInd/>
              <w:spacing w:before="120" w:line="360" w:lineRule="auto"/>
              <w:ind w:firstLine="0" w:firstLineChars="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标</w:t>
            </w:r>
          </w:p>
          <w:p>
            <w:pPr>
              <w:pStyle w:val="31"/>
              <w:adjustRightInd/>
              <w:spacing w:before="120" w:line="360" w:lineRule="auto"/>
              <w:ind w:firstLine="0" w:firstLineChars="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准</w:t>
            </w:r>
          </w:p>
        </w:tc>
        <w:tc>
          <w:tcPr>
            <w:tcW w:w="8113" w:type="dxa"/>
            <w:noWrap/>
            <w:vAlign w:val="center"/>
          </w:tcPr>
          <w:p>
            <w:pPr>
              <w:spacing w:line="360" w:lineRule="auto"/>
              <w:jc w:val="left"/>
              <w:rPr>
                <w:rFonts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4.1 大气环境质量标准</w:t>
            </w:r>
          </w:p>
          <w:p>
            <w:pPr>
              <w:spacing w:line="360" w:lineRule="auto"/>
              <w:ind w:firstLine="480" w:firstLineChars="200"/>
              <w:jc w:val="left"/>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本项目所在区域环境空气质量执行《环境空气质量标准》（GB3095-2012）中表1之二级标</w:t>
            </w:r>
            <w:r>
              <w:rPr>
                <w:rFonts w:hint="eastAsia" w:ascii="Times New Roman" w:hAnsi="Times New Roman"/>
                <w:color w:val="000000" w:themeColor="text1"/>
                <w:sz w:val="24"/>
                <w:szCs w:val="22"/>
                <w14:textFill>
                  <w14:solidFill>
                    <w14:schemeClr w14:val="tx1"/>
                  </w14:solidFill>
                </w14:textFill>
              </w:rPr>
              <w:t>准及修改单。</w:t>
            </w:r>
            <w:r>
              <w:rPr>
                <w:rFonts w:ascii="Times New Roman" w:hAnsi="Times New Roman"/>
                <w:color w:val="000000" w:themeColor="text1"/>
                <w:sz w:val="24"/>
                <w14:textFill>
                  <w14:solidFill>
                    <w14:schemeClr w14:val="tx1"/>
                  </w14:solidFill>
                </w14:textFill>
              </w:rPr>
              <w:t>具体标准值见表</w:t>
            </w:r>
            <w:r>
              <w:rPr>
                <w:rFonts w:hint="eastAsia" w:ascii="Times New Roman" w:hAnsi="Times New Roman"/>
                <w:color w:val="000000" w:themeColor="text1"/>
                <w:sz w:val="24"/>
                <w14:textFill>
                  <w14:solidFill>
                    <w14:schemeClr w14:val="tx1"/>
                  </w14:solidFill>
                </w14:textFill>
              </w:rPr>
              <w:t>4</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1</w:t>
            </w:r>
            <w:r>
              <w:rPr>
                <w:rFonts w:ascii="Times New Roman" w:hAnsi="Times New Roman"/>
                <w:color w:val="000000" w:themeColor="text1"/>
                <w:sz w:val="24"/>
                <w14:textFill>
                  <w14:solidFill>
                    <w14:schemeClr w14:val="tx1"/>
                  </w14:solidFill>
                </w14:textFill>
              </w:rPr>
              <w:t>。</w:t>
            </w:r>
          </w:p>
          <w:p>
            <w:pPr>
              <w:spacing w:line="360" w:lineRule="auto"/>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表</w:t>
            </w:r>
            <w:r>
              <w:rPr>
                <w:rFonts w:hint="eastAsia" w:ascii="Times New Roman" w:hAnsi="Times New Roman"/>
                <w:b/>
                <w:color w:val="000000" w:themeColor="text1"/>
                <w14:textFill>
                  <w14:solidFill>
                    <w14:schemeClr w14:val="tx1"/>
                  </w14:solidFill>
                </w14:textFill>
              </w:rPr>
              <w:t>4</w:t>
            </w:r>
            <w:r>
              <w:rPr>
                <w:rFonts w:ascii="Times New Roman" w:hAnsi="Times New Roman"/>
                <w:b/>
                <w:color w:val="000000" w:themeColor="text1"/>
                <w14:textFill>
                  <w14:solidFill>
                    <w14:schemeClr w14:val="tx1"/>
                  </w14:solidFill>
                </w14:textFill>
              </w:rPr>
              <w:t>-</w:t>
            </w:r>
            <w:r>
              <w:rPr>
                <w:rFonts w:hint="eastAsia" w:ascii="Times New Roman" w:hAnsi="Times New Roman"/>
                <w:b/>
                <w:color w:val="000000" w:themeColor="text1"/>
                <w14:textFill>
                  <w14:solidFill>
                    <w14:schemeClr w14:val="tx1"/>
                  </w14:solidFill>
                </w14:textFill>
              </w:rPr>
              <w:t xml:space="preserve">1  </w:t>
            </w:r>
            <w:r>
              <w:rPr>
                <w:rFonts w:ascii="Times New Roman" w:hAnsi="Times New Roman"/>
                <w:b/>
                <w:color w:val="000000" w:themeColor="text1"/>
                <w14:textFill>
                  <w14:solidFill>
                    <w14:schemeClr w14:val="tx1"/>
                  </w14:solidFill>
                </w14:textFill>
              </w:rPr>
              <w:t>环境空气质量标准</w:t>
            </w:r>
            <w:r>
              <w:rPr>
                <w:rFonts w:hint="eastAsia" w:ascii="Times New Roman" w:hAnsi="Times New Roman"/>
                <w:b/>
                <w:color w:val="000000" w:themeColor="text1"/>
                <w14:textFill>
                  <w14:solidFill>
                    <w14:schemeClr w14:val="tx1"/>
                  </w14:solidFill>
                </w14:textFill>
              </w:rPr>
              <w:t>（</w:t>
            </w:r>
            <w:r>
              <w:rPr>
                <w:b/>
                <w:color w:val="000000" w:themeColor="text1"/>
                <w:szCs w:val="21"/>
                <w14:textFill>
                  <w14:solidFill>
                    <w14:schemeClr w14:val="tx1"/>
                  </w14:solidFill>
                </w14:textFill>
              </w:rPr>
              <w:t>μg/m</w:t>
            </w:r>
            <w:r>
              <w:rPr>
                <w:b/>
                <w:color w:val="000000" w:themeColor="text1"/>
                <w:szCs w:val="21"/>
                <w:vertAlign w:val="superscript"/>
                <w14:textFill>
                  <w14:solidFill>
                    <w14:schemeClr w14:val="tx1"/>
                  </w14:solidFill>
                </w14:textFill>
              </w:rPr>
              <w:t>3</w:t>
            </w:r>
            <w:r>
              <w:rPr>
                <w:rFonts w:hint="eastAsia" w:ascii="Times New Roman" w:hAnsi="Times New Roman"/>
                <w:b/>
                <w:color w:val="000000" w:themeColor="text1"/>
                <w14:textFill>
                  <w14:solidFill>
                    <w14:schemeClr w14:val="tx1"/>
                  </w14:solidFill>
                </w14:textFill>
              </w:rPr>
              <w:t>）</w:t>
            </w:r>
          </w:p>
          <w:tbl>
            <w:tblPr>
              <w:tblStyle w:val="18"/>
              <w:tblW w:w="79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8"/>
              <w:gridCol w:w="1504"/>
              <w:gridCol w:w="1230"/>
              <w:gridCol w:w="38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318" w:type="dxa"/>
                  <w:noWrap/>
                  <w:vAlign w:val="center"/>
                </w:tcPr>
                <w:p>
                  <w:pPr>
                    <w:wordWrap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污染物名称</w:t>
                  </w:r>
                </w:p>
              </w:tc>
              <w:tc>
                <w:tcPr>
                  <w:tcW w:w="1504" w:type="dxa"/>
                  <w:noWrap/>
                  <w:vAlign w:val="center"/>
                </w:tcPr>
                <w:p>
                  <w:pPr>
                    <w:wordWrap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取值时间</w:t>
                  </w:r>
                </w:p>
              </w:tc>
              <w:tc>
                <w:tcPr>
                  <w:tcW w:w="1230" w:type="dxa"/>
                  <w:noWrap/>
                  <w:vAlign w:val="center"/>
                </w:tcPr>
                <w:p>
                  <w:pPr>
                    <w:wordWrap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浓度限值</w:t>
                  </w:r>
                </w:p>
              </w:tc>
              <w:tc>
                <w:tcPr>
                  <w:tcW w:w="3886" w:type="dxa"/>
                  <w:noWrap/>
                  <w:vAlign w:val="center"/>
                </w:tcPr>
                <w:p>
                  <w:pPr>
                    <w:wordWrap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318" w:type="dxa"/>
                  <w:vMerge w:val="restart"/>
                  <w:tcBorders>
                    <w:top w:val="single" w:color="000000"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SO</w:t>
                  </w:r>
                  <w:r>
                    <w:rPr>
                      <w:color w:val="000000" w:themeColor="text1"/>
                      <w:vertAlign w:val="subscript"/>
                      <w14:textFill>
                        <w14:solidFill>
                          <w14:schemeClr w14:val="tx1"/>
                        </w14:solidFill>
                      </w14:textFill>
                    </w:rPr>
                    <w:t>2</w:t>
                  </w:r>
                </w:p>
              </w:tc>
              <w:tc>
                <w:tcPr>
                  <w:tcW w:w="1504" w:type="dxa"/>
                  <w:tcBorders>
                    <w:top w:val="single" w:color="000000" w:sz="4" w:space="0"/>
                    <w:bottom w:val="single" w:color="auto" w:sz="4" w:space="0"/>
                  </w:tcBorders>
                  <w:noWrap/>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24</w:t>
                  </w:r>
                  <w:r>
                    <w:rPr>
                      <w:rFonts w:hint="eastAsia"/>
                      <w:color w:val="000000" w:themeColor="text1"/>
                      <w14:textFill>
                        <w14:solidFill>
                          <w14:schemeClr w14:val="tx1"/>
                        </w14:solidFill>
                      </w14:textFill>
                    </w:rPr>
                    <w:t>小时平均</w:t>
                  </w:r>
                </w:p>
              </w:tc>
              <w:tc>
                <w:tcPr>
                  <w:tcW w:w="1230" w:type="dxa"/>
                  <w:tcBorders>
                    <w:top w:val="single" w:color="000000" w:sz="4" w:space="0"/>
                    <w:bottom w:val="single" w:color="auto" w:sz="4" w:space="0"/>
                  </w:tcBorders>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50</w:t>
                  </w:r>
                </w:p>
              </w:tc>
              <w:tc>
                <w:tcPr>
                  <w:tcW w:w="3886" w:type="dxa"/>
                  <w:vMerge w:val="restart"/>
                  <w:tcBorders>
                    <w:top w:val="single" w:color="000000" w:sz="4" w:space="0"/>
                  </w:tcBorders>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《环境空气质量标准》（</w:t>
                  </w:r>
                  <w:r>
                    <w:rPr>
                      <w:color w:val="000000" w:themeColor="text1"/>
                      <w14:textFill>
                        <w14:solidFill>
                          <w14:schemeClr w14:val="tx1"/>
                        </w14:solidFill>
                      </w14:textFill>
                    </w:rPr>
                    <w:t>GB3095-2012</w:t>
                  </w:r>
                  <w:r>
                    <w:rPr>
                      <w:rFonts w:hint="eastAsia"/>
                      <w:color w:val="000000" w:themeColor="text1"/>
                      <w14:textFill>
                        <w14:solidFill>
                          <w14:schemeClr w14:val="tx1"/>
                        </w14:solidFill>
                      </w14:textFill>
                    </w:rPr>
                    <w:t>）二级标准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 w:hRule="atLeast"/>
                <w:jc w:val="center"/>
              </w:trPr>
              <w:tc>
                <w:tcPr>
                  <w:tcW w:w="1318" w:type="dxa"/>
                  <w:vMerge w:val="continue"/>
                  <w:noWrap/>
                  <w:vAlign w:val="center"/>
                </w:tcPr>
                <w:p>
                  <w:pPr>
                    <w:jc w:val="center"/>
                    <w:rPr>
                      <w:color w:val="000000" w:themeColor="text1"/>
                      <w14:textFill>
                        <w14:solidFill>
                          <w14:schemeClr w14:val="tx1"/>
                        </w14:solidFill>
                      </w14:textFill>
                    </w:rPr>
                  </w:pPr>
                </w:p>
              </w:tc>
              <w:tc>
                <w:tcPr>
                  <w:tcW w:w="1504" w:type="dxa"/>
                  <w:tcBorders>
                    <w:top w:val="single" w:color="auto" w:sz="4" w:space="0"/>
                  </w:tcBorders>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年平均</w:t>
                  </w:r>
                </w:p>
              </w:tc>
              <w:tc>
                <w:tcPr>
                  <w:tcW w:w="1230" w:type="dxa"/>
                  <w:tcBorders>
                    <w:top w:val="single" w:color="auto" w:sz="4" w:space="0"/>
                    <w:bottom w:val="single" w:color="000000" w:sz="4" w:space="0"/>
                  </w:tcBorders>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318" w:type="dxa"/>
                  <w:vMerge w:val="restart"/>
                  <w:tcBorders>
                    <w:top w:val="single" w:color="000000" w:sz="4" w:space="0"/>
                  </w:tcBorders>
                  <w:noWrap/>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2</w:t>
                  </w:r>
                </w:p>
              </w:tc>
              <w:tc>
                <w:tcPr>
                  <w:tcW w:w="1504" w:type="dxa"/>
                  <w:tcBorders>
                    <w:top w:val="single" w:color="000000" w:sz="4" w:space="0"/>
                    <w:bottom w:val="single" w:color="auto" w:sz="4" w:space="0"/>
                  </w:tcBorders>
                  <w:noWrap/>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24</w:t>
                  </w:r>
                  <w:r>
                    <w:rPr>
                      <w:rFonts w:hint="eastAsia"/>
                      <w:color w:val="000000" w:themeColor="text1"/>
                      <w14:textFill>
                        <w14:solidFill>
                          <w14:schemeClr w14:val="tx1"/>
                        </w14:solidFill>
                      </w14:textFill>
                    </w:rPr>
                    <w:t>小时平均</w:t>
                  </w:r>
                </w:p>
              </w:tc>
              <w:tc>
                <w:tcPr>
                  <w:tcW w:w="1230" w:type="dxa"/>
                  <w:tcBorders>
                    <w:bottom w:val="single" w:color="auto" w:sz="4" w:space="0"/>
                  </w:tcBorders>
                  <w:noWrap/>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80</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1318" w:type="dxa"/>
                  <w:vMerge w:val="continue"/>
                  <w:noWrap/>
                  <w:vAlign w:val="center"/>
                </w:tcPr>
                <w:p>
                  <w:pPr>
                    <w:jc w:val="left"/>
                    <w:rPr>
                      <w:color w:val="000000" w:themeColor="text1"/>
                      <w14:textFill>
                        <w14:solidFill>
                          <w14:schemeClr w14:val="tx1"/>
                        </w14:solidFill>
                      </w14:textFill>
                    </w:rPr>
                  </w:pPr>
                </w:p>
              </w:tc>
              <w:tc>
                <w:tcPr>
                  <w:tcW w:w="1504" w:type="dxa"/>
                  <w:tcBorders>
                    <w:top w:val="single" w:color="auto" w:sz="4" w:space="0"/>
                  </w:tcBorders>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年平均</w:t>
                  </w:r>
                </w:p>
              </w:tc>
              <w:tc>
                <w:tcPr>
                  <w:tcW w:w="1230" w:type="dxa"/>
                  <w:tcBorders>
                    <w:top w:val="single" w:color="auto" w:sz="4" w:space="0"/>
                  </w:tcBorders>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1318" w:type="dxa"/>
                  <w:vMerge w:val="restart"/>
                  <w:noWrap/>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10</w:t>
                  </w:r>
                </w:p>
              </w:tc>
              <w:tc>
                <w:tcPr>
                  <w:tcW w:w="1504" w:type="dxa"/>
                  <w:tcBorders>
                    <w:bottom w:val="single" w:color="auto" w:sz="4" w:space="0"/>
                  </w:tcBorders>
                  <w:noWrap/>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24</w:t>
                  </w:r>
                  <w:r>
                    <w:rPr>
                      <w:rFonts w:hint="eastAsia"/>
                      <w:color w:val="000000" w:themeColor="text1"/>
                      <w14:textFill>
                        <w14:solidFill>
                          <w14:schemeClr w14:val="tx1"/>
                        </w14:solidFill>
                      </w14:textFill>
                    </w:rPr>
                    <w:t>小时平均</w:t>
                  </w:r>
                </w:p>
              </w:tc>
              <w:tc>
                <w:tcPr>
                  <w:tcW w:w="1230" w:type="dxa"/>
                  <w:tcBorders>
                    <w:bottom w:val="single" w:color="auto" w:sz="4" w:space="0"/>
                  </w:tcBorders>
                  <w:noWrap/>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150</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 w:hRule="atLeast"/>
                <w:jc w:val="center"/>
              </w:trPr>
              <w:tc>
                <w:tcPr>
                  <w:tcW w:w="1318" w:type="dxa"/>
                  <w:vMerge w:val="continue"/>
                  <w:noWrap/>
                  <w:vAlign w:val="center"/>
                </w:tcPr>
                <w:p>
                  <w:pPr>
                    <w:wordWrap w:val="0"/>
                    <w:jc w:val="center"/>
                    <w:rPr>
                      <w:color w:val="000000" w:themeColor="text1"/>
                      <w14:textFill>
                        <w14:solidFill>
                          <w14:schemeClr w14:val="tx1"/>
                        </w14:solidFill>
                      </w14:textFill>
                    </w:rPr>
                  </w:pPr>
                </w:p>
              </w:tc>
              <w:tc>
                <w:tcPr>
                  <w:tcW w:w="1504" w:type="dxa"/>
                  <w:tcBorders>
                    <w:top w:val="single" w:color="auto" w:sz="4" w:space="0"/>
                  </w:tcBorders>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年平均</w:t>
                  </w:r>
                </w:p>
              </w:tc>
              <w:tc>
                <w:tcPr>
                  <w:tcW w:w="1230" w:type="dxa"/>
                  <w:tcBorders>
                    <w:top w:val="single" w:color="auto" w:sz="4" w:space="0"/>
                  </w:tcBorders>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318" w:type="dxa"/>
                  <w:vMerge w:val="restart"/>
                  <w:noWrap/>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CO</w:t>
                  </w:r>
                  <w:r>
                    <w:rPr>
                      <w:rFonts w:hint="eastAsia"/>
                      <w:color w:val="000000" w:themeColor="text1"/>
                      <w14:textFill>
                        <w14:solidFill>
                          <w14:schemeClr w14:val="tx1"/>
                        </w14:solidFill>
                      </w14:textFill>
                    </w:rPr>
                    <w:t>（mg/</w:t>
                  </w:r>
                  <w:r>
                    <w:rPr>
                      <w:rFonts w:hint="eastAsia" w:ascii="Times New Roman" w:hAnsi="Times New Roman"/>
                      <w:bCs/>
                      <w:color w:val="000000" w:themeColor="text1"/>
                      <w14:textFill>
                        <w14:solidFill>
                          <w14:schemeClr w14:val="tx1"/>
                        </w14:solidFill>
                      </w14:textFill>
                    </w:rPr>
                    <w:t>m</w:t>
                  </w:r>
                  <w:r>
                    <w:rPr>
                      <w:rFonts w:hint="eastAsia" w:ascii="Times New Roman" w:hAnsi="Times New Roman"/>
                      <w:bCs/>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tc>
              <w:tc>
                <w:tcPr>
                  <w:tcW w:w="1504"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日平均</w:t>
                  </w:r>
                </w:p>
              </w:tc>
              <w:tc>
                <w:tcPr>
                  <w:tcW w:w="1230"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318" w:type="dxa"/>
                  <w:vMerge w:val="continue"/>
                  <w:noWrap/>
                  <w:vAlign w:val="center"/>
                </w:tcPr>
                <w:p>
                  <w:pPr>
                    <w:wordWrap w:val="0"/>
                    <w:jc w:val="center"/>
                    <w:rPr>
                      <w:color w:val="000000" w:themeColor="text1"/>
                      <w14:textFill>
                        <w14:solidFill>
                          <w14:schemeClr w14:val="tx1"/>
                        </w14:solidFill>
                      </w14:textFill>
                    </w:rPr>
                  </w:pPr>
                </w:p>
              </w:tc>
              <w:tc>
                <w:tcPr>
                  <w:tcW w:w="1504"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小时平均</w:t>
                  </w:r>
                </w:p>
              </w:tc>
              <w:tc>
                <w:tcPr>
                  <w:tcW w:w="1230"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318" w:type="dxa"/>
                  <w:vMerge w:val="restart"/>
                  <w:noWrap/>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p>
              </w:tc>
              <w:tc>
                <w:tcPr>
                  <w:tcW w:w="1504"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日平均</w:t>
                  </w:r>
                </w:p>
              </w:tc>
              <w:tc>
                <w:tcPr>
                  <w:tcW w:w="1230"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160</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318" w:type="dxa"/>
                  <w:vMerge w:val="continue"/>
                  <w:noWrap/>
                  <w:vAlign w:val="center"/>
                </w:tcPr>
                <w:p>
                  <w:pPr>
                    <w:wordWrap w:val="0"/>
                    <w:jc w:val="center"/>
                    <w:rPr>
                      <w:color w:val="000000" w:themeColor="text1"/>
                      <w14:textFill>
                        <w14:solidFill>
                          <w14:schemeClr w14:val="tx1"/>
                        </w14:solidFill>
                      </w14:textFill>
                    </w:rPr>
                  </w:pPr>
                </w:p>
              </w:tc>
              <w:tc>
                <w:tcPr>
                  <w:tcW w:w="1504"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小时平均</w:t>
                  </w:r>
                </w:p>
              </w:tc>
              <w:tc>
                <w:tcPr>
                  <w:tcW w:w="1230"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318" w:type="dxa"/>
                  <w:vMerge w:val="restart"/>
                  <w:noWrap/>
                  <w:vAlign w:val="center"/>
                </w:tcPr>
                <w:p>
                  <w:pPr>
                    <w:wordWrap w:val="0"/>
                    <w:jc w:val="center"/>
                    <w:rPr>
                      <w:color w:val="000000" w:themeColor="text1"/>
                      <w14:textFill>
                        <w14:solidFill>
                          <w14:schemeClr w14:val="tx1"/>
                        </w14:solidFill>
                      </w14:textFill>
                    </w:rPr>
                  </w:pP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p>
              </w:tc>
              <w:tc>
                <w:tcPr>
                  <w:tcW w:w="1504"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年平均</w:t>
                  </w:r>
                </w:p>
              </w:tc>
              <w:tc>
                <w:tcPr>
                  <w:tcW w:w="1230"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318" w:type="dxa"/>
                  <w:vMerge w:val="continue"/>
                  <w:noWrap/>
                  <w:vAlign w:val="center"/>
                </w:tcPr>
                <w:p>
                  <w:pPr>
                    <w:wordWrap w:val="0"/>
                    <w:jc w:val="center"/>
                    <w:rPr>
                      <w:color w:val="000000" w:themeColor="text1"/>
                      <w14:textFill>
                        <w14:solidFill>
                          <w14:schemeClr w14:val="tx1"/>
                        </w14:solidFill>
                      </w14:textFill>
                    </w:rPr>
                  </w:pPr>
                </w:p>
              </w:tc>
              <w:tc>
                <w:tcPr>
                  <w:tcW w:w="1504"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日平均</w:t>
                  </w:r>
                </w:p>
              </w:tc>
              <w:tc>
                <w:tcPr>
                  <w:tcW w:w="1230"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75</w:t>
                  </w:r>
                </w:p>
              </w:tc>
              <w:tc>
                <w:tcPr>
                  <w:tcW w:w="3886" w:type="dxa"/>
                  <w:vMerge w:val="continue"/>
                  <w:noWrap/>
                  <w:vAlign w:val="center"/>
                </w:tcPr>
                <w:p>
                  <w:pPr>
                    <w:jc w:val="left"/>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318"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TSP</w:t>
                  </w:r>
                </w:p>
              </w:tc>
              <w:tc>
                <w:tcPr>
                  <w:tcW w:w="1504"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日均值</w:t>
                  </w:r>
                </w:p>
              </w:tc>
              <w:tc>
                <w:tcPr>
                  <w:tcW w:w="1230" w:type="dxa"/>
                  <w:noWrap/>
                  <w:vAlign w:val="center"/>
                </w:tcPr>
                <w:p>
                  <w:pPr>
                    <w:wordWrap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3886" w:type="dxa"/>
                  <w:vMerge w:val="continue"/>
                  <w:noWrap/>
                  <w:vAlign w:val="center"/>
                </w:tcPr>
                <w:p>
                  <w:pPr>
                    <w:jc w:val="left"/>
                    <w:rPr>
                      <w:color w:val="000000" w:themeColor="text1"/>
                      <w14:textFill>
                        <w14:solidFill>
                          <w14:schemeClr w14:val="tx1"/>
                        </w14:solidFill>
                      </w14:textFill>
                    </w:rPr>
                  </w:pPr>
                </w:p>
              </w:tc>
            </w:tr>
          </w:tbl>
          <w:p>
            <w:pPr>
              <w:spacing w:line="360" w:lineRule="auto"/>
              <w:rPr>
                <w:rFonts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4.2 地表水环境质量标准</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地表水环境质量执行《地表水环境质量标准》（GB3838-2002）中及Ⅲ类水质标准</w:t>
            </w:r>
            <w:r>
              <w:rPr>
                <w:rFonts w:ascii="Times New Roman" w:hAnsi="Times New Roman"/>
                <w:color w:val="000000" w:themeColor="text1"/>
                <w:sz w:val="24"/>
                <w14:textFill>
                  <w14:solidFill>
                    <w14:schemeClr w14:val="tx1"/>
                  </w14:solidFill>
                </w14:textFill>
              </w:rPr>
              <w:t>，具体标准值见表</w:t>
            </w:r>
            <w:r>
              <w:rPr>
                <w:rFonts w:hint="eastAsia" w:ascii="Times New Roman" w:hAnsi="Times New Roman"/>
                <w:color w:val="000000" w:themeColor="text1"/>
                <w:sz w:val="24"/>
                <w14:textFill>
                  <w14:solidFill>
                    <w14:schemeClr w14:val="tx1"/>
                  </w14:solidFill>
                </w14:textFill>
              </w:rPr>
              <w:t>4-2</w:t>
            </w:r>
            <w:r>
              <w:rPr>
                <w:rFonts w:ascii="Times New Roman" w:hAnsi="Times New Roman"/>
                <w:color w:val="000000" w:themeColor="text1"/>
                <w:sz w:val="24"/>
                <w14:textFill>
                  <w14:solidFill>
                    <w14:schemeClr w14:val="tx1"/>
                  </w14:solidFill>
                </w14:textFill>
              </w:rPr>
              <w:t>。</w:t>
            </w:r>
          </w:p>
          <w:p>
            <w:pPr>
              <w:spacing w:line="360" w:lineRule="auto"/>
              <w:jc w:val="center"/>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表4-2  地表水环境质量标准</w:t>
            </w:r>
          </w:p>
          <w:tbl>
            <w:tblPr>
              <w:tblStyle w:val="18"/>
              <w:tblW w:w="7717" w:type="dxa"/>
              <w:jc w:val="center"/>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497"/>
              <w:gridCol w:w="977"/>
              <w:gridCol w:w="1907"/>
              <w:gridCol w:w="2498"/>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838"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序号</w:t>
                  </w:r>
                </w:p>
              </w:tc>
              <w:tc>
                <w:tcPr>
                  <w:tcW w:w="149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项目</w:t>
                  </w:r>
                </w:p>
              </w:tc>
              <w:tc>
                <w:tcPr>
                  <w:tcW w:w="97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单位</w:t>
                  </w:r>
                </w:p>
              </w:tc>
              <w:tc>
                <w:tcPr>
                  <w:tcW w:w="190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hint="eastAsia" w:ascii="Times New Roman" w:hAnsi="Times New Roman"/>
                      <w:color w:val="000000" w:themeColor="text1"/>
                      <w:kern w:val="0"/>
                      <w14:textFill>
                        <w14:solidFill>
                          <w14:schemeClr w14:val="tx1"/>
                        </w14:solidFill>
                      </w14:textFill>
                    </w:rPr>
                    <w:t>标准限值</w:t>
                  </w:r>
                </w:p>
              </w:tc>
              <w:tc>
                <w:tcPr>
                  <w:tcW w:w="2498" w:type="dxa"/>
                  <w:tcBorders>
                    <w:tl2br w:val="nil"/>
                    <w:tr2bl w:val="nil"/>
                  </w:tcBorders>
                  <w:noWrap/>
                  <w:vAlign w:val="center"/>
                </w:tcPr>
                <w:p>
                  <w:pPr>
                    <w:jc w:val="center"/>
                    <w:textAlignment w:val="baseline"/>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标准来源</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38"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1</w:t>
                  </w:r>
                </w:p>
              </w:tc>
              <w:tc>
                <w:tcPr>
                  <w:tcW w:w="149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pH</w:t>
                  </w:r>
                  <w:r>
                    <w:rPr>
                      <w:rFonts w:hint="eastAsia" w:ascii="Times New Roman" w:hAnsi="Times New Roman"/>
                      <w:bCs/>
                      <w:color w:val="000000" w:themeColor="text1"/>
                      <w14:textFill>
                        <w14:solidFill>
                          <w14:schemeClr w14:val="tx1"/>
                        </w14:solidFill>
                      </w14:textFill>
                    </w:rPr>
                    <w:t>（无量纲）</w:t>
                  </w:r>
                </w:p>
              </w:tc>
              <w:tc>
                <w:tcPr>
                  <w:tcW w:w="97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无量纲</w:t>
                  </w:r>
                </w:p>
              </w:tc>
              <w:tc>
                <w:tcPr>
                  <w:tcW w:w="190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6~9</w:t>
                  </w:r>
                </w:p>
              </w:tc>
              <w:tc>
                <w:tcPr>
                  <w:tcW w:w="2498" w:type="dxa"/>
                  <w:vMerge w:val="restart"/>
                  <w:tcBorders>
                    <w:tl2br w:val="nil"/>
                    <w:tr2bl w:val="nil"/>
                  </w:tcBorders>
                  <w:noWrap/>
                  <w:vAlign w:val="center"/>
                </w:tcPr>
                <w:p>
                  <w:pPr>
                    <w:jc w:val="center"/>
                    <w:textAlignment w:val="baseline"/>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《地表水环境质量标准》GB3838-2002中</w:t>
                  </w:r>
                  <w:r>
                    <w:rPr>
                      <w:rFonts w:hint="eastAsia" w:ascii="宋体" w:hAnsi="宋体"/>
                      <w:color w:val="000000" w:themeColor="text1"/>
                      <w14:textFill>
                        <w14:solidFill>
                          <w14:schemeClr w14:val="tx1"/>
                        </w14:solidFill>
                      </w14:textFill>
                    </w:rPr>
                    <w:t>Ⅲ</w:t>
                  </w:r>
                  <w:r>
                    <w:rPr>
                      <w:rFonts w:hint="eastAsia" w:ascii="Times New Roman" w:hAnsi="Times New Roman"/>
                      <w:color w:val="000000" w:themeColor="text1"/>
                      <w14:textFill>
                        <w14:solidFill>
                          <w14:schemeClr w14:val="tx1"/>
                        </w14:solidFill>
                      </w14:textFill>
                    </w:rPr>
                    <w:t>类</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38"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2</w:t>
                  </w:r>
                </w:p>
              </w:tc>
              <w:tc>
                <w:tcPr>
                  <w:tcW w:w="149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C</w:t>
                  </w:r>
                  <w:r>
                    <w:rPr>
                      <w:rFonts w:ascii="Times New Roman" w:hAnsi="Times New Roman"/>
                      <w:bCs/>
                      <w:color w:val="000000" w:themeColor="text1"/>
                      <w14:textFill>
                        <w14:solidFill>
                          <w14:schemeClr w14:val="tx1"/>
                        </w14:solidFill>
                      </w14:textFill>
                    </w:rPr>
                    <w:t>O</w:t>
                  </w:r>
                  <w:r>
                    <w:rPr>
                      <w:rFonts w:hint="eastAsia" w:ascii="Times New Roman" w:hAnsi="Times New Roman"/>
                      <w:bCs/>
                      <w:color w:val="000000" w:themeColor="text1"/>
                      <w14:textFill>
                        <w14:solidFill>
                          <w14:schemeClr w14:val="tx1"/>
                        </w14:solidFill>
                      </w14:textFill>
                    </w:rPr>
                    <w:t>D</w:t>
                  </w:r>
                </w:p>
              </w:tc>
              <w:tc>
                <w:tcPr>
                  <w:tcW w:w="97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mg/L</w:t>
                  </w:r>
                </w:p>
              </w:tc>
              <w:tc>
                <w:tcPr>
                  <w:tcW w:w="190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≤20</w:t>
                  </w:r>
                </w:p>
              </w:tc>
              <w:tc>
                <w:tcPr>
                  <w:tcW w:w="2498" w:type="dxa"/>
                  <w:vMerge w:val="continue"/>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38"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3</w:t>
                  </w:r>
                </w:p>
              </w:tc>
              <w:tc>
                <w:tcPr>
                  <w:tcW w:w="149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SS</w:t>
                  </w:r>
                </w:p>
              </w:tc>
              <w:tc>
                <w:tcPr>
                  <w:tcW w:w="97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m</w:t>
                  </w:r>
                  <w:r>
                    <w:rPr>
                      <w:rStyle w:val="32"/>
                      <w:rFonts w:hint="eastAsia" w:ascii="Times New Roman" w:hAnsi="Times New Roman"/>
                      <w:color w:val="000000" w:themeColor="text1"/>
                      <w:kern w:val="0"/>
                      <w14:textFill>
                        <w14:solidFill>
                          <w14:schemeClr w14:val="tx1"/>
                        </w14:solidFill>
                      </w14:textFill>
                    </w:rPr>
                    <w:t>g</w:t>
                  </w:r>
                  <w:r>
                    <w:rPr>
                      <w:rStyle w:val="32"/>
                      <w:rFonts w:ascii="Times New Roman" w:hAnsi="Times New Roman"/>
                      <w:color w:val="000000" w:themeColor="text1"/>
                      <w:kern w:val="0"/>
                      <w14:textFill>
                        <w14:solidFill>
                          <w14:schemeClr w14:val="tx1"/>
                        </w14:solidFill>
                      </w14:textFill>
                    </w:rPr>
                    <w:t>/L</w:t>
                  </w:r>
                </w:p>
              </w:tc>
              <w:tc>
                <w:tcPr>
                  <w:tcW w:w="190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≤30</w:t>
                  </w:r>
                </w:p>
              </w:tc>
              <w:tc>
                <w:tcPr>
                  <w:tcW w:w="2498" w:type="dxa"/>
                  <w:vMerge w:val="continue"/>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38"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4</w:t>
                  </w:r>
                </w:p>
              </w:tc>
              <w:tc>
                <w:tcPr>
                  <w:tcW w:w="1497" w:type="dxa"/>
                  <w:tcBorders>
                    <w:tl2br w:val="nil"/>
                    <w:tr2bl w:val="nil"/>
                  </w:tcBorders>
                  <w:noWrap/>
                  <w:vAlign w:val="center"/>
                </w:tcPr>
                <w:p>
                  <w:pPr>
                    <w:jc w:val="center"/>
                    <w:rPr>
                      <w:rFonts w:ascii="Times New Roman" w:hAnsi="Times New Roman"/>
                      <w:bCs/>
                      <w:color w:val="000000" w:themeColor="text1"/>
                      <w:vertAlign w:val="subscript"/>
                      <w14:textFill>
                        <w14:solidFill>
                          <w14:schemeClr w14:val="tx1"/>
                        </w14:solidFill>
                      </w14:textFill>
                    </w:rPr>
                  </w:pPr>
                  <w:r>
                    <w:rPr>
                      <w:rFonts w:hint="eastAsia" w:ascii="Times New Roman" w:hAnsi="Times New Roman"/>
                      <w:bCs/>
                      <w:color w:val="000000" w:themeColor="text1"/>
                      <w14:textFill>
                        <w14:solidFill>
                          <w14:schemeClr w14:val="tx1"/>
                        </w14:solidFill>
                      </w14:textFill>
                    </w:rPr>
                    <w:t>BOD</w:t>
                  </w:r>
                  <w:r>
                    <w:rPr>
                      <w:rFonts w:hint="eastAsia" w:ascii="Times New Roman" w:hAnsi="Times New Roman"/>
                      <w:bCs/>
                      <w:color w:val="000000" w:themeColor="text1"/>
                      <w:vertAlign w:val="subscript"/>
                      <w14:textFill>
                        <w14:solidFill>
                          <w14:schemeClr w14:val="tx1"/>
                        </w14:solidFill>
                      </w14:textFill>
                    </w:rPr>
                    <w:t>5</w:t>
                  </w:r>
                </w:p>
              </w:tc>
              <w:tc>
                <w:tcPr>
                  <w:tcW w:w="97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hint="eastAsia" w:ascii="Times New Roman" w:hAnsi="Times New Roman"/>
                      <w:color w:val="000000" w:themeColor="text1"/>
                      <w:kern w:val="0"/>
                      <w14:textFill>
                        <w14:solidFill>
                          <w14:schemeClr w14:val="tx1"/>
                        </w14:solidFill>
                      </w14:textFill>
                    </w:rPr>
                    <w:t>m</w:t>
                  </w:r>
                  <w:r>
                    <w:rPr>
                      <w:rStyle w:val="32"/>
                      <w:rFonts w:ascii="Times New Roman" w:hAnsi="Times New Roman"/>
                      <w:color w:val="000000" w:themeColor="text1"/>
                      <w:kern w:val="0"/>
                      <w14:textFill>
                        <w14:solidFill>
                          <w14:schemeClr w14:val="tx1"/>
                        </w14:solidFill>
                      </w14:textFill>
                    </w:rPr>
                    <w:t>g/L</w:t>
                  </w:r>
                </w:p>
              </w:tc>
              <w:tc>
                <w:tcPr>
                  <w:tcW w:w="190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≤4</w:t>
                  </w:r>
                </w:p>
              </w:tc>
              <w:tc>
                <w:tcPr>
                  <w:tcW w:w="2498" w:type="dxa"/>
                  <w:vMerge w:val="continue"/>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38"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hint="eastAsia" w:ascii="Times New Roman" w:hAnsi="Times New Roman"/>
                      <w:color w:val="000000" w:themeColor="text1"/>
                      <w:kern w:val="0"/>
                      <w14:textFill>
                        <w14:solidFill>
                          <w14:schemeClr w14:val="tx1"/>
                        </w14:solidFill>
                      </w14:textFill>
                    </w:rPr>
                    <w:t>5</w:t>
                  </w:r>
                </w:p>
              </w:tc>
              <w:tc>
                <w:tcPr>
                  <w:tcW w:w="149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氨氮</w:t>
                  </w:r>
                </w:p>
              </w:tc>
              <w:tc>
                <w:tcPr>
                  <w:tcW w:w="97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mg/L</w:t>
                  </w:r>
                </w:p>
              </w:tc>
              <w:tc>
                <w:tcPr>
                  <w:tcW w:w="190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≤1.0</w:t>
                  </w:r>
                </w:p>
              </w:tc>
              <w:tc>
                <w:tcPr>
                  <w:tcW w:w="2498" w:type="dxa"/>
                  <w:vMerge w:val="continue"/>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38"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hint="eastAsia" w:ascii="Times New Roman" w:hAnsi="Times New Roman"/>
                      <w:color w:val="000000" w:themeColor="text1"/>
                      <w:kern w:val="0"/>
                      <w14:textFill>
                        <w14:solidFill>
                          <w14:schemeClr w14:val="tx1"/>
                        </w14:solidFill>
                      </w14:textFill>
                    </w:rPr>
                    <w:t>6</w:t>
                  </w:r>
                </w:p>
              </w:tc>
              <w:tc>
                <w:tcPr>
                  <w:tcW w:w="149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总氮</w:t>
                  </w:r>
                </w:p>
              </w:tc>
              <w:tc>
                <w:tcPr>
                  <w:tcW w:w="97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mg/L</w:t>
                  </w:r>
                </w:p>
              </w:tc>
              <w:tc>
                <w:tcPr>
                  <w:tcW w:w="190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≤1.0</w:t>
                  </w:r>
                </w:p>
              </w:tc>
              <w:tc>
                <w:tcPr>
                  <w:tcW w:w="2498" w:type="dxa"/>
                  <w:vMerge w:val="continue"/>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38"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hint="eastAsia" w:ascii="Times New Roman" w:hAnsi="Times New Roman"/>
                      <w:color w:val="000000" w:themeColor="text1"/>
                      <w:kern w:val="0"/>
                      <w14:textFill>
                        <w14:solidFill>
                          <w14:schemeClr w14:val="tx1"/>
                        </w14:solidFill>
                      </w14:textFill>
                    </w:rPr>
                    <w:t>7</w:t>
                  </w:r>
                </w:p>
              </w:tc>
              <w:tc>
                <w:tcPr>
                  <w:tcW w:w="149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总磷</w:t>
                  </w:r>
                </w:p>
              </w:tc>
              <w:tc>
                <w:tcPr>
                  <w:tcW w:w="97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hint="eastAsia" w:ascii="Times New Roman" w:hAnsi="Times New Roman"/>
                      <w:color w:val="000000" w:themeColor="text1"/>
                      <w:kern w:val="0"/>
                      <w14:textFill>
                        <w14:solidFill>
                          <w14:schemeClr w14:val="tx1"/>
                        </w14:solidFill>
                      </w14:textFill>
                    </w:rPr>
                    <w:t>m</w:t>
                  </w:r>
                  <w:r>
                    <w:rPr>
                      <w:rStyle w:val="32"/>
                      <w:rFonts w:ascii="Times New Roman" w:hAnsi="Times New Roman"/>
                      <w:color w:val="000000" w:themeColor="text1"/>
                      <w:kern w:val="0"/>
                      <w14:textFill>
                        <w14:solidFill>
                          <w14:schemeClr w14:val="tx1"/>
                        </w14:solidFill>
                      </w14:textFill>
                    </w:rPr>
                    <w:t>g/L</w:t>
                  </w:r>
                </w:p>
              </w:tc>
              <w:tc>
                <w:tcPr>
                  <w:tcW w:w="190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≤0.2</w:t>
                  </w:r>
                </w:p>
              </w:tc>
              <w:tc>
                <w:tcPr>
                  <w:tcW w:w="2498" w:type="dxa"/>
                  <w:vMerge w:val="continue"/>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838"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hint="eastAsia" w:ascii="Times New Roman" w:hAnsi="Times New Roman"/>
                      <w:color w:val="000000" w:themeColor="text1"/>
                      <w:kern w:val="0"/>
                      <w14:textFill>
                        <w14:solidFill>
                          <w14:schemeClr w14:val="tx1"/>
                        </w14:solidFill>
                      </w14:textFill>
                    </w:rPr>
                    <w:t>8</w:t>
                  </w:r>
                </w:p>
              </w:tc>
              <w:tc>
                <w:tcPr>
                  <w:tcW w:w="149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石油类</w:t>
                  </w:r>
                </w:p>
              </w:tc>
              <w:tc>
                <w:tcPr>
                  <w:tcW w:w="977"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ascii="Times New Roman" w:hAnsi="Times New Roman"/>
                      <w:color w:val="000000" w:themeColor="text1"/>
                      <w:kern w:val="0"/>
                      <w14:textFill>
                        <w14:solidFill>
                          <w14:schemeClr w14:val="tx1"/>
                        </w14:solidFill>
                      </w14:textFill>
                    </w:rPr>
                    <w:t>m</w:t>
                  </w:r>
                  <w:r>
                    <w:rPr>
                      <w:rStyle w:val="32"/>
                      <w:rFonts w:hint="eastAsia" w:ascii="Times New Roman" w:hAnsi="Times New Roman"/>
                      <w:color w:val="000000" w:themeColor="text1"/>
                      <w:kern w:val="0"/>
                      <w14:textFill>
                        <w14:solidFill>
                          <w14:schemeClr w14:val="tx1"/>
                        </w14:solidFill>
                      </w14:textFill>
                    </w:rPr>
                    <w:t>g</w:t>
                  </w:r>
                  <w:r>
                    <w:rPr>
                      <w:rStyle w:val="32"/>
                      <w:rFonts w:ascii="Times New Roman" w:hAnsi="Times New Roman"/>
                      <w:color w:val="000000" w:themeColor="text1"/>
                      <w:kern w:val="0"/>
                      <w14:textFill>
                        <w14:solidFill>
                          <w14:schemeClr w14:val="tx1"/>
                        </w14:solidFill>
                      </w14:textFill>
                    </w:rPr>
                    <w:t>/L</w:t>
                  </w:r>
                </w:p>
              </w:tc>
              <w:tc>
                <w:tcPr>
                  <w:tcW w:w="1907" w:type="dxa"/>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≤0.05</w:t>
                  </w:r>
                </w:p>
              </w:tc>
              <w:tc>
                <w:tcPr>
                  <w:tcW w:w="2498" w:type="dxa"/>
                  <w:vMerge w:val="continue"/>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838" w:type="dxa"/>
                  <w:tcBorders>
                    <w:tl2br w:val="nil"/>
                    <w:tr2bl w:val="nil"/>
                  </w:tcBorders>
                  <w:noWrap/>
                  <w:vAlign w:val="center"/>
                </w:tcPr>
                <w:p>
                  <w:pPr>
                    <w:jc w:val="center"/>
                    <w:textAlignment w:val="baseline"/>
                    <w:rPr>
                      <w:rStyle w:val="32"/>
                      <w:rFonts w:ascii="Times New Roman" w:hAnsi="Times New Roman"/>
                      <w:color w:val="000000" w:themeColor="text1"/>
                      <w:kern w:val="0"/>
                      <w14:textFill>
                        <w14:solidFill>
                          <w14:schemeClr w14:val="tx1"/>
                        </w14:solidFill>
                      </w14:textFill>
                    </w:rPr>
                  </w:pPr>
                  <w:r>
                    <w:rPr>
                      <w:rStyle w:val="32"/>
                      <w:rFonts w:hint="eastAsia" w:ascii="Times New Roman" w:hAnsi="Times New Roman"/>
                      <w:color w:val="000000" w:themeColor="text1"/>
                      <w:kern w:val="0"/>
                      <w14:textFill>
                        <w14:solidFill>
                          <w14:schemeClr w14:val="tx1"/>
                        </w14:solidFill>
                      </w14:textFill>
                    </w:rPr>
                    <w:t>9</w:t>
                  </w:r>
                </w:p>
              </w:tc>
              <w:tc>
                <w:tcPr>
                  <w:tcW w:w="1497" w:type="dxa"/>
                  <w:tcBorders>
                    <w:tl2br w:val="nil"/>
                    <w:tr2bl w:val="nil"/>
                  </w:tcBorders>
                  <w:noWrap/>
                  <w:vAlign w:val="center"/>
                </w:tcPr>
                <w:p>
                  <w:pPr>
                    <w:jc w:val="center"/>
                    <w:rPr>
                      <w:rFonts w:ascii="Times New Roman" w:hAnsi="Times New Roman"/>
                      <w:bCs/>
                      <w:color w:val="000000" w:themeColor="text1"/>
                      <w:u w:val="single"/>
                      <w14:textFill>
                        <w14:solidFill>
                          <w14:schemeClr w14:val="tx1"/>
                        </w14:solidFill>
                      </w14:textFill>
                    </w:rPr>
                  </w:pPr>
                  <w:r>
                    <w:rPr>
                      <w:rFonts w:hint="eastAsia" w:ascii="Times New Roman" w:hAnsi="Times New Roman"/>
                      <w:bCs/>
                      <w:color w:val="000000" w:themeColor="text1"/>
                      <w:u w:val="single"/>
                      <w14:textFill>
                        <w14:solidFill>
                          <w14:schemeClr w14:val="tx1"/>
                        </w14:solidFill>
                      </w14:textFill>
                    </w:rPr>
                    <w:t>粪大肠菌群</w:t>
                  </w:r>
                </w:p>
              </w:tc>
              <w:tc>
                <w:tcPr>
                  <w:tcW w:w="977" w:type="dxa"/>
                  <w:tcBorders>
                    <w:tl2br w:val="nil"/>
                    <w:tr2bl w:val="nil"/>
                  </w:tcBorders>
                  <w:noWrap/>
                  <w:vAlign w:val="center"/>
                </w:tcPr>
                <w:p>
                  <w:pPr>
                    <w:jc w:val="center"/>
                    <w:rPr>
                      <w:rFonts w:ascii="Times New Roman" w:hAnsi="Times New Roman"/>
                      <w:color w:val="000000" w:themeColor="text1"/>
                      <w:u w:val="single"/>
                      <w14:textFill>
                        <w14:solidFill>
                          <w14:schemeClr w14:val="tx1"/>
                        </w14:solidFill>
                      </w14:textFill>
                    </w:rPr>
                  </w:pPr>
                  <w:r>
                    <w:rPr>
                      <w:rStyle w:val="32"/>
                      <w:rFonts w:hint="eastAsia" w:ascii="Times New Roman" w:hAnsi="Times New Roman"/>
                      <w:color w:val="000000" w:themeColor="text1"/>
                      <w:kern w:val="0"/>
                      <w:u w:val="single"/>
                      <w14:textFill>
                        <w14:solidFill>
                          <w14:schemeClr w14:val="tx1"/>
                        </w14:solidFill>
                      </w14:textFill>
                    </w:rPr>
                    <w:t>个</w:t>
                  </w:r>
                  <w:r>
                    <w:rPr>
                      <w:rStyle w:val="32"/>
                      <w:rFonts w:ascii="Times New Roman" w:hAnsi="Times New Roman"/>
                      <w:color w:val="000000" w:themeColor="text1"/>
                      <w:kern w:val="0"/>
                      <w:u w:val="single"/>
                      <w14:textFill>
                        <w14:solidFill>
                          <w14:schemeClr w14:val="tx1"/>
                        </w14:solidFill>
                      </w14:textFill>
                    </w:rPr>
                    <w:t>/L</w:t>
                  </w:r>
                </w:p>
              </w:tc>
              <w:tc>
                <w:tcPr>
                  <w:tcW w:w="1907" w:type="dxa"/>
                  <w:tcBorders>
                    <w:tl2br w:val="nil"/>
                    <w:tr2bl w:val="nil"/>
                  </w:tcBorders>
                  <w:noWrap/>
                  <w:vAlign w:val="center"/>
                </w:tcPr>
                <w:p>
                  <w:pPr>
                    <w:jc w:val="center"/>
                    <w:rPr>
                      <w:rFonts w:hint="eastAsia" w:ascii="Times New Roman" w:hAnsi="Times New Roman" w:eastAsia="宋体"/>
                      <w:bCs/>
                      <w:color w:val="000000" w:themeColor="text1"/>
                      <w:u w:val="single"/>
                      <w:lang w:val="en-US" w:eastAsia="zh-CN"/>
                      <w14:textFill>
                        <w14:solidFill>
                          <w14:schemeClr w14:val="tx1"/>
                        </w14:solidFill>
                      </w14:textFill>
                    </w:rPr>
                  </w:pPr>
                  <w:r>
                    <w:rPr>
                      <w:rFonts w:hint="eastAsia" w:ascii="Times New Roman" w:hAnsi="Times New Roman"/>
                      <w:bCs/>
                      <w:color w:val="000000" w:themeColor="text1"/>
                      <w:u w:val="single"/>
                      <w14:textFill>
                        <w14:solidFill>
                          <w14:schemeClr w14:val="tx1"/>
                        </w14:solidFill>
                      </w14:textFill>
                    </w:rPr>
                    <w:t>≤1000</w:t>
                  </w:r>
                  <w:r>
                    <w:rPr>
                      <w:rFonts w:hint="eastAsia" w:ascii="Times New Roman" w:hAnsi="Times New Roman"/>
                      <w:bCs/>
                      <w:color w:val="000000" w:themeColor="text1"/>
                      <w:u w:val="single"/>
                      <w:lang w:val="en-US" w:eastAsia="zh-CN"/>
                      <w14:textFill>
                        <w14:solidFill>
                          <w14:schemeClr w14:val="tx1"/>
                        </w14:solidFill>
                      </w14:textFill>
                    </w:rPr>
                    <w:t>0</w:t>
                  </w:r>
                </w:p>
              </w:tc>
              <w:tc>
                <w:tcPr>
                  <w:tcW w:w="2498" w:type="dxa"/>
                  <w:vMerge w:val="continue"/>
                  <w:tcBorders>
                    <w:tl2br w:val="nil"/>
                    <w:tr2bl w:val="nil"/>
                  </w:tcBorders>
                  <w:noWrap/>
                  <w:vAlign w:val="center"/>
                </w:tcPr>
                <w:p>
                  <w:pPr>
                    <w:jc w:val="center"/>
                    <w:rPr>
                      <w:rFonts w:ascii="Times New Roman" w:hAnsi="Times New Roman"/>
                      <w:bCs/>
                      <w:color w:val="000000" w:themeColor="text1"/>
                      <w14:textFill>
                        <w14:solidFill>
                          <w14:schemeClr w14:val="tx1"/>
                        </w14:solidFill>
                      </w14:textFill>
                    </w:rPr>
                  </w:pPr>
                </w:p>
              </w:tc>
            </w:tr>
          </w:tbl>
          <w:p>
            <w:pPr>
              <w:spacing w:line="36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注：SS执行《地表水资源质量标准》（SL63-94）三级标准。</w:t>
            </w:r>
          </w:p>
          <w:p>
            <w:pPr>
              <w:spacing w:line="360" w:lineRule="auto"/>
              <w:rPr>
                <w:rFonts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4.3 声环境质量标准</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项目所在区域的声环境质量执行《声环境质量标准》（GB3096-2008）中3类标准。</w:t>
            </w:r>
            <w:r>
              <w:rPr>
                <w:rFonts w:ascii="Times New Roman" w:hAnsi="Times New Roman"/>
                <w:color w:val="000000" w:themeColor="text1"/>
                <w:sz w:val="24"/>
                <w14:textFill>
                  <w14:solidFill>
                    <w14:schemeClr w14:val="tx1"/>
                  </w14:solidFill>
                </w14:textFill>
              </w:rPr>
              <w:t>具体标准值见表</w:t>
            </w:r>
            <w:r>
              <w:rPr>
                <w:rFonts w:hint="eastAsia" w:ascii="Times New Roman" w:hAnsi="Times New Roman"/>
                <w:color w:val="000000" w:themeColor="text1"/>
                <w:sz w:val="24"/>
                <w14:textFill>
                  <w14:solidFill>
                    <w14:schemeClr w14:val="tx1"/>
                  </w14:solidFill>
                </w14:textFill>
              </w:rPr>
              <w:t>4-3</w:t>
            </w:r>
            <w:r>
              <w:rPr>
                <w:rFonts w:ascii="Times New Roman" w:hAnsi="Times New Roman"/>
                <w:color w:val="000000" w:themeColor="text1"/>
                <w:sz w:val="24"/>
                <w14:textFill>
                  <w14:solidFill>
                    <w14:schemeClr w14:val="tx1"/>
                  </w14:solidFill>
                </w14:textFill>
              </w:rPr>
              <w:t>。</w:t>
            </w:r>
          </w:p>
          <w:p>
            <w:pPr>
              <w:spacing w:line="360" w:lineRule="auto"/>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表</w:t>
            </w:r>
            <w:r>
              <w:rPr>
                <w:rFonts w:hint="eastAsia" w:ascii="Times New Roman" w:hAnsi="Times New Roman"/>
                <w:b/>
                <w:color w:val="000000" w:themeColor="text1"/>
                <w14:textFill>
                  <w14:solidFill>
                    <w14:schemeClr w14:val="tx1"/>
                  </w14:solidFill>
                </w14:textFill>
              </w:rPr>
              <w:t xml:space="preserve">4-3  </w:t>
            </w:r>
            <w:r>
              <w:rPr>
                <w:rFonts w:ascii="Times New Roman" w:hAnsi="Times New Roman"/>
                <w:b/>
                <w:color w:val="000000" w:themeColor="text1"/>
                <w14:textFill>
                  <w14:solidFill>
                    <w14:schemeClr w14:val="tx1"/>
                  </w14:solidFill>
                </w14:textFill>
              </w:rPr>
              <w:t>声环境质量标准限值  单位：dB（A）</w:t>
            </w:r>
          </w:p>
          <w:tbl>
            <w:tblPr>
              <w:tblStyle w:val="18"/>
              <w:tblW w:w="7859"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105"/>
              <w:gridCol w:w="1063"/>
              <w:gridCol w:w="3582"/>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2109" w:type="dxa"/>
                  <w:vMerge w:val="restart"/>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声环境功能区类别</w:t>
                  </w:r>
                </w:p>
              </w:tc>
              <w:tc>
                <w:tcPr>
                  <w:tcW w:w="2168" w:type="dxa"/>
                  <w:gridSpan w:val="2"/>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标准限值</w:t>
                  </w:r>
                </w:p>
              </w:tc>
              <w:tc>
                <w:tcPr>
                  <w:tcW w:w="3582" w:type="dxa"/>
                  <w:vMerge w:val="restart"/>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标准来源</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09"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c>
                <w:tcPr>
                  <w:tcW w:w="1105"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昼间</w:t>
                  </w:r>
                </w:p>
              </w:tc>
              <w:tc>
                <w:tcPr>
                  <w:tcW w:w="1063"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夜间</w:t>
                  </w:r>
                </w:p>
              </w:tc>
              <w:tc>
                <w:tcPr>
                  <w:tcW w:w="3582" w:type="dxa"/>
                  <w:vMerge w:val="continue"/>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109"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3类</w:t>
                  </w:r>
                </w:p>
              </w:tc>
              <w:tc>
                <w:tcPr>
                  <w:tcW w:w="1105"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65</w:t>
                  </w:r>
                </w:p>
              </w:tc>
              <w:tc>
                <w:tcPr>
                  <w:tcW w:w="1063"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55</w:t>
                  </w:r>
                </w:p>
              </w:tc>
              <w:tc>
                <w:tcPr>
                  <w:tcW w:w="3582" w:type="dxa"/>
                  <w:tcBorders>
                    <w:tl2br w:val="nil"/>
                    <w:tr2bl w:val="nil"/>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《声环境质量标准》（GB3096-2008）</w:t>
                  </w:r>
                </w:p>
              </w:tc>
            </w:tr>
          </w:tbl>
          <w:p>
            <w:pPr>
              <w:spacing w:line="360" w:lineRule="auto"/>
              <w:rPr>
                <w:color w:val="000000" w:themeColor="text1"/>
                <w:sz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69" w:type="dxa"/>
            <w:noWrap/>
            <w:vAlign w:val="center"/>
          </w:tcPr>
          <w:p>
            <w:pPr>
              <w:pStyle w:val="31"/>
              <w:adjustRightInd/>
              <w:spacing w:before="120" w:line="360" w:lineRule="auto"/>
              <w:ind w:firstLine="0" w:firstLineChars="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污染物排放标准</w:t>
            </w:r>
          </w:p>
        </w:tc>
        <w:tc>
          <w:tcPr>
            <w:tcW w:w="8113" w:type="dxa"/>
            <w:noWrap/>
            <w:vAlign w:val="center"/>
          </w:tcPr>
          <w:p>
            <w:pPr>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1、废水</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本项目运营期废水为生活废水，生产过程中无生产废水产生，生活废水经化粪池处理后用于周边农田施肥。</w:t>
            </w:r>
          </w:p>
          <w:p>
            <w:pPr>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2、废气</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项目施工期与运营期大气污染物排放执行《大气污染物综合排放标准》（GB16297-1996）中表2之二级标准及无组织排放监控浓度限值；厨房油烟参照执行《饮食业油烟排放标准（试行）》（GB18483-2001）。</w:t>
            </w:r>
          </w:p>
          <w:p>
            <w:pPr>
              <w:pStyle w:val="33"/>
              <w:widowControl w:val="0"/>
              <w:adjustRightInd w:val="0"/>
              <w:snapToGrid w:val="0"/>
              <w:spacing w:line="360" w:lineRule="auto"/>
              <w:ind w:firstLine="210"/>
              <w:rPr>
                <w:rFonts w:ascii="Times New Roman" w:hAnsi="Times New Roman"/>
                <w:b/>
                <w:color w:val="000000" w:themeColor="text1"/>
                <w:sz w:val="21"/>
                <w:szCs w:val="21"/>
                <w14:textFill>
                  <w14:solidFill>
                    <w14:schemeClr w14:val="tx1"/>
                  </w14:solidFill>
                </w14:textFill>
              </w:rPr>
            </w:pPr>
            <w:r>
              <w:rPr>
                <w:rFonts w:ascii="Times New Roman" w:hAnsi="Times New Roman"/>
                <w:b/>
                <w:color w:val="000000" w:themeColor="text1"/>
                <w:sz w:val="21"/>
                <w:szCs w:val="21"/>
                <w14:textFill>
                  <w14:solidFill>
                    <w14:schemeClr w14:val="tx1"/>
                  </w14:solidFill>
                </w14:textFill>
              </w:rPr>
              <w:t>表4-4   《大气污染物综合排放标准》（GB16297-1996）</w:t>
            </w:r>
          </w:p>
          <w:tbl>
            <w:tblPr>
              <w:tblStyle w:val="18"/>
              <w:tblW w:w="7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880"/>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33" w:type="dxa"/>
                  <w:noWrap/>
                  <w:vAlign w:val="bottom"/>
                </w:tcPr>
                <w:p>
                  <w:pPr>
                    <w:pStyle w:val="34"/>
                    <w:spacing w:line="240" w:lineRule="auto"/>
                    <w:ind w:firstLine="0" w:firstLineChars="0"/>
                    <w:jc w:val="center"/>
                    <w:rPr>
                      <w:rFonts w:cs="Times New Roman"/>
                      <w:b w:val="0"/>
                      <w:snapToGrid w:val="0"/>
                      <w:color w:val="000000" w:themeColor="text1"/>
                      <w:kern w:val="0"/>
                      <w:sz w:val="21"/>
                      <w:szCs w:val="21"/>
                      <w14:textFill>
                        <w14:solidFill>
                          <w14:schemeClr w14:val="tx1"/>
                        </w14:solidFill>
                      </w14:textFill>
                    </w:rPr>
                  </w:pPr>
                  <w:r>
                    <w:rPr>
                      <w:rFonts w:cs="Times New Roman"/>
                      <w:b w:val="0"/>
                      <w:snapToGrid w:val="0"/>
                      <w:color w:val="000000" w:themeColor="text1"/>
                      <w:kern w:val="0"/>
                      <w:sz w:val="21"/>
                      <w:szCs w:val="21"/>
                      <w14:textFill>
                        <w14:solidFill>
                          <w14:schemeClr w14:val="tx1"/>
                        </w14:solidFill>
                      </w14:textFill>
                    </w:rPr>
                    <w:t>污染物</w:t>
                  </w:r>
                </w:p>
              </w:tc>
              <w:tc>
                <w:tcPr>
                  <w:tcW w:w="2880" w:type="dxa"/>
                  <w:noWrap/>
                  <w:vAlign w:val="bottom"/>
                </w:tcPr>
                <w:p>
                  <w:pPr>
                    <w:pStyle w:val="34"/>
                    <w:spacing w:line="240" w:lineRule="auto"/>
                    <w:ind w:firstLine="0" w:firstLineChars="0"/>
                    <w:jc w:val="center"/>
                    <w:rPr>
                      <w:rFonts w:cs="Times New Roman"/>
                      <w:b w:val="0"/>
                      <w:snapToGrid w:val="0"/>
                      <w:color w:val="000000" w:themeColor="text1"/>
                      <w:kern w:val="0"/>
                      <w:sz w:val="21"/>
                      <w:szCs w:val="21"/>
                      <w14:textFill>
                        <w14:solidFill>
                          <w14:schemeClr w14:val="tx1"/>
                        </w14:solidFill>
                      </w14:textFill>
                    </w:rPr>
                  </w:pPr>
                  <w:r>
                    <w:rPr>
                      <w:rFonts w:cs="Times New Roman"/>
                      <w:b w:val="0"/>
                      <w:snapToGrid w:val="0"/>
                      <w:color w:val="000000" w:themeColor="text1"/>
                      <w:kern w:val="0"/>
                      <w:sz w:val="21"/>
                      <w:szCs w:val="21"/>
                      <w14:textFill>
                        <w14:solidFill>
                          <w14:schemeClr w14:val="tx1"/>
                        </w14:solidFill>
                      </w14:textFill>
                    </w:rPr>
                    <w:t>最高允许排放浓度mg/m</w:t>
                  </w:r>
                  <w:r>
                    <w:rPr>
                      <w:rFonts w:cs="Times New Roman"/>
                      <w:b w:val="0"/>
                      <w:snapToGrid w:val="0"/>
                      <w:color w:val="000000" w:themeColor="text1"/>
                      <w:kern w:val="0"/>
                      <w:sz w:val="21"/>
                      <w:szCs w:val="21"/>
                      <w:vertAlign w:val="superscript"/>
                      <w14:textFill>
                        <w14:solidFill>
                          <w14:schemeClr w14:val="tx1"/>
                        </w14:solidFill>
                      </w14:textFill>
                    </w:rPr>
                    <w:t>3</w:t>
                  </w:r>
                </w:p>
              </w:tc>
              <w:tc>
                <w:tcPr>
                  <w:tcW w:w="3545" w:type="dxa"/>
                  <w:noWrap/>
                  <w:vAlign w:val="bottom"/>
                </w:tcPr>
                <w:p>
                  <w:pPr>
                    <w:pStyle w:val="34"/>
                    <w:spacing w:line="240" w:lineRule="auto"/>
                    <w:ind w:firstLine="0" w:firstLineChars="0"/>
                    <w:jc w:val="center"/>
                    <w:rPr>
                      <w:rFonts w:cs="Times New Roman"/>
                      <w:b w:val="0"/>
                      <w:snapToGrid w:val="0"/>
                      <w:color w:val="000000" w:themeColor="text1"/>
                      <w:kern w:val="0"/>
                      <w:sz w:val="21"/>
                      <w:szCs w:val="21"/>
                      <w14:textFill>
                        <w14:solidFill>
                          <w14:schemeClr w14:val="tx1"/>
                        </w14:solidFill>
                      </w14:textFill>
                    </w:rPr>
                  </w:pPr>
                  <w:r>
                    <w:rPr>
                      <w:rFonts w:cs="Times New Roman"/>
                      <w:b w:val="0"/>
                      <w:snapToGrid w:val="0"/>
                      <w:color w:val="000000" w:themeColor="text1"/>
                      <w:kern w:val="0"/>
                      <w:sz w:val="21"/>
                      <w:szCs w:val="21"/>
                      <w14:textFill>
                        <w14:solidFill>
                          <w14:schemeClr w14:val="tx1"/>
                        </w14:solidFill>
                      </w14:textFill>
                    </w:rPr>
                    <w:t>无组织排放监控浓度mg/m</w:t>
                  </w:r>
                  <w:r>
                    <w:rPr>
                      <w:rFonts w:cs="Times New Roman"/>
                      <w:b w:val="0"/>
                      <w:snapToGrid w:val="0"/>
                      <w:color w:val="000000" w:themeColor="text1"/>
                      <w:kern w:val="0"/>
                      <w:sz w:val="21"/>
                      <w:szCs w:val="21"/>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33" w:type="dxa"/>
                  <w:noWrap/>
                  <w:vAlign w:val="bottom"/>
                </w:tcPr>
                <w:p>
                  <w:pPr>
                    <w:pStyle w:val="34"/>
                    <w:spacing w:line="240" w:lineRule="auto"/>
                    <w:ind w:firstLine="0" w:firstLineChars="0"/>
                    <w:jc w:val="center"/>
                    <w:rPr>
                      <w:rFonts w:cs="Times New Roman"/>
                      <w:b w:val="0"/>
                      <w:snapToGrid w:val="0"/>
                      <w:color w:val="000000" w:themeColor="text1"/>
                      <w:kern w:val="0"/>
                      <w:sz w:val="21"/>
                      <w:szCs w:val="21"/>
                      <w14:textFill>
                        <w14:solidFill>
                          <w14:schemeClr w14:val="tx1"/>
                        </w14:solidFill>
                      </w14:textFill>
                    </w:rPr>
                  </w:pPr>
                  <w:r>
                    <w:rPr>
                      <w:rFonts w:cs="Times New Roman"/>
                      <w:b w:val="0"/>
                      <w:snapToGrid w:val="0"/>
                      <w:color w:val="000000" w:themeColor="text1"/>
                      <w:kern w:val="0"/>
                      <w:sz w:val="21"/>
                      <w:szCs w:val="21"/>
                      <w14:textFill>
                        <w14:solidFill>
                          <w14:schemeClr w14:val="tx1"/>
                        </w14:solidFill>
                      </w14:textFill>
                    </w:rPr>
                    <w:t>颗粒物</w:t>
                  </w:r>
                </w:p>
              </w:tc>
              <w:tc>
                <w:tcPr>
                  <w:tcW w:w="2880" w:type="dxa"/>
                  <w:noWrap/>
                  <w:vAlign w:val="bottom"/>
                </w:tcPr>
                <w:p>
                  <w:pPr>
                    <w:pStyle w:val="34"/>
                    <w:spacing w:line="240" w:lineRule="auto"/>
                    <w:ind w:firstLine="0" w:firstLineChars="0"/>
                    <w:jc w:val="center"/>
                    <w:rPr>
                      <w:rFonts w:cs="Times New Roman"/>
                      <w:b w:val="0"/>
                      <w:snapToGrid w:val="0"/>
                      <w:color w:val="000000" w:themeColor="text1"/>
                      <w:kern w:val="0"/>
                      <w:sz w:val="21"/>
                      <w:szCs w:val="21"/>
                      <w14:textFill>
                        <w14:solidFill>
                          <w14:schemeClr w14:val="tx1"/>
                        </w14:solidFill>
                      </w14:textFill>
                    </w:rPr>
                  </w:pPr>
                  <w:r>
                    <w:rPr>
                      <w:rFonts w:cs="Times New Roman"/>
                      <w:b w:val="0"/>
                      <w:snapToGrid w:val="0"/>
                      <w:color w:val="000000" w:themeColor="text1"/>
                      <w:kern w:val="0"/>
                      <w:sz w:val="21"/>
                      <w:szCs w:val="21"/>
                      <w14:textFill>
                        <w14:solidFill>
                          <w14:schemeClr w14:val="tx1"/>
                        </w14:solidFill>
                      </w14:textFill>
                    </w:rPr>
                    <w:t>120</w:t>
                  </w:r>
                </w:p>
              </w:tc>
              <w:tc>
                <w:tcPr>
                  <w:tcW w:w="3545" w:type="dxa"/>
                  <w:noWrap/>
                  <w:vAlign w:val="bottom"/>
                </w:tcPr>
                <w:p>
                  <w:pPr>
                    <w:pStyle w:val="34"/>
                    <w:spacing w:line="240" w:lineRule="auto"/>
                    <w:ind w:firstLine="0" w:firstLineChars="0"/>
                    <w:jc w:val="center"/>
                    <w:rPr>
                      <w:rFonts w:cs="Times New Roman"/>
                      <w:b w:val="0"/>
                      <w:snapToGrid w:val="0"/>
                      <w:color w:val="000000" w:themeColor="text1"/>
                      <w:kern w:val="0"/>
                      <w:sz w:val="21"/>
                      <w:szCs w:val="21"/>
                      <w14:textFill>
                        <w14:solidFill>
                          <w14:schemeClr w14:val="tx1"/>
                        </w14:solidFill>
                      </w14:textFill>
                    </w:rPr>
                  </w:pPr>
                  <w:r>
                    <w:rPr>
                      <w:rFonts w:cs="Times New Roman"/>
                      <w:b w:val="0"/>
                      <w:snapToGrid w:val="0"/>
                      <w:color w:val="000000" w:themeColor="text1"/>
                      <w:kern w:val="0"/>
                      <w:sz w:val="21"/>
                      <w:szCs w:val="21"/>
                      <w14:textFill>
                        <w14:solidFill>
                          <w14:schemeClr w14:val="tx1"/>
                        </w14:solidFill>
                      </w14:textFill>
                    </w:rPr>
                    <w:t>1.0</w:t>
                  </w:r>
                </w:p>
              </w:tc>
            </w:tr>
          </w:tbl>
          <w:p>
            <w:pPr>
              <w:pStyle w:val="2"/>
              <w:jc w:val="center"/>
              <w:rPr>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表4-5  饮食业油烟排放标准</w:t>
            </w:r>
          </w:p>
          <w:tbl>
            <w:tblPr>
              <w:tblStyle w:val="19"/>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2282"/>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规模</w:t>
                  </w:r>
                </w:p>
              </w:tc>
              <w:tc>
                <w:tcPr>
                  <w:tcW w:w="2282"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小型</w:t>
                  </w:r>
                </w:p>
              </w:tc>
              <w:tc>
                <w:tcPr>
                  <w:tcW w:w="2751"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基准灶头数</w:t>
                  </w:r>
                </w:p>
              </w:tc>
              <w:tc>
                <w:tcPr>
                  <w:tcW w:w="2282"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≧1，&lt;3</w:t>
                  </w:r>
                </w:p>
              </w:tc>
              <w:tc>
                <w:tcPr>
                  <w:tcW w:w="2751" w:type="dxa"/>
                  <w:vMerge w:val="restart"/>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GB18438-2001《饮食业油烟排放标准（试行）》（小型）标准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最高允许排放浓度（mg/m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w:t>
                  </w:r>
                </w:p>
              </w:tc>
              <w:tc>
                <w:tcPr>
                  <w:tcW w:w="2282"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w:t>
                  </w:r>
                </w:p>
              </w:tc>
              <w:tc>
                <w:tcPr>
                  <w:tcW w:w="2751" w:type="dxa"/>
                  <w:vMerge w:val="continue"/>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净化设施最低去除效率（％）</w:t>
                  </w:r>
                </w:p>
              </w:tc>
              <w:tc>
                <w:tcPr>
                  <w:tcW w:w="2282" w:type="dxa"/>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60</w:t>
                  </w:r>
                </w:p>
              </w:tc>
              <w:tc>
                <w:tcPr>
                  <w:tcW w:w="2751" w:type="dxa"/>
                  <w:vMerge w:val="continue"/>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r>
          </w:tbl>
          <w:p>
            <w:pPr>
              <w:numPr>
                <w:ilvl w:val="0"/>
                <w:numId w:val="5"/>
              </w:numPr>
              <w:spacing w:line="560" w:lineRule="exac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噪声</w:t>
            </w:r>
          </w:p>
          <w:p>
            <w:pPr>
              <w:spacing w:line="56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施工期噪声执行《建筑施工场界环境噪声排放标准》（GB12523-2011）；营运期执行《工业企业厂界环境噪声排放标准》（GB12348-2008）中3类标准</w:t>
            </w:r>
            <w:r>
              <w:rPr>
                <w:color w:val="000000" w:themeColor="text1"/>
                <w:sz w:val="24"/>
                <w:szCs w:val="24"/>
                <w14:textFill>
                  <w14:solidFill>
                    <w14:schemeClr w14:val="tx1"/>
                  </w14:solidFill>
                </w14:textFill>
              </w:rPr>
              <w:t>；</w:t>
            </w:r>
          </w:p>
          <w:p>
            <w:pPr>
              <w:widowControl/>
              <w:spacing w:line="360" w:lineRule="auto"/>
              <w:ind w:firstLine="422" w:firstLineChars="200"/>
              <w:jc w:val="center"/>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表4-</w:t>
            </w:r>
            <w:r>
              <w:rPr>
                <w:rFonts w:hint="eastAsia" w:ascii="Times New Roman" w:hAnsi="Times New Roman"/>
                <w:b/>
                <w:bCs/>
                <w:color w:val="000000" w:themeColor="text1"/>
                <w14:textFill>
                  <w14:solidFill>
                    <w14:schemeClr w14:val="tx1"/>
                  </w14:solidFill>
                </w14:textFill>
              </w:rPr>
              <w:t>7</w:t>
            </w:r>
            <w:r>
              <w:rPr>
                <w:rFonts w:ascii="Times New Roman" w:hAnsi="Times New Roman"/>
                <w:b/>
                <w:bCs/>
                <w:color w:val="000000" w:themeColor="text1"/>
                <w14:textFill>
                  <w14:solidFill>
                    <w14:schemeClr w14:val="tx1"/>
                  </w14:solidFill>
                </w14:textFill>
              </w:rPr>
              <w:t xml:space="preserve">  建筑施工场界环境噪声排放限值（单位：dB）</w:t>
            </w:r>
          </w:p>
          <w:tbl>
            <w:tblPr>
              <w:tblStyle w:val="19"/>
              <w:tblW w:w="7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0" w:type="dxa"/>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昼间</w:t>
                  </w:r>
                </w:p>
              </w:tc>
              <w:tc>
                <w:tcPr>
                  <w:tcW w:w="3840" w:type="dxa"/>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0" w:type="dxa"/>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70</w:t>
                  </w:r>
                </w:p>
              </w:tc>
              <w:tc>
                <w:tcPr>
                  <w:tcW w:w="3840" w:type="dxa"/>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55</w:t>
                  </w:r>
                </w:p>
              </w:tc>
            </w:tr>
          </w:tbl>
          <w:p>
            <w:pPr>
              <w:spacing w:line="560" w:lineRule="exact"/>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 xml:space="preserve">表4-8  </w:t>
            </w:r>
            <w:r>
              <w:rPr>
                <w:rFonts w:hint="eastAsia"/>
                <w:b/>
                <w:bCs/>
                <w:color w:val="000000" w:themeColor="text1"/>
                <w:szCs w:val="21"/>
                <w14:textFill>
                  <w14:solidFill>
                    <w14:schemeClr w14:val="tx1"/>
                  </w14:solidFill>
                </w14:textFill>
              </w:rPr>
              <w:t>工业企业厂界环境噪声排放限值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2632"/>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序号</w:t>
                  </w:r>
                </w:p>
              </w:tc>
              <w:tc>
                <w:tcPr>
                  <w:tcW w:w="2632" w:type="dxa"/>
                  <w:vAlign w:val="center"/>
                </w:tcPr>
                <w:p>
                  <w:pPr>
                    <w:widowControl/>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昼间</w:t>
                  </w:r>
                </w:p>
              </w:tc>
              <w:tc>
                <w:tcPr>
                  <w:tcW w:w="2633" w:type="dxa"/>
                  <w:vAlign w:val="center"/>
                </w:tcPr>
                <w:p>
                  <w:pPr>
                    <w:widowControl/>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1</w:t>
                  </w:r>
                </w:p>
              </w:tc>
              <w:tc>
                <w:tcPr>
                  <w:tcW w:w="2632"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65</w:t>
                  </w:r>
                </w:p>
              </w:tc>
              <w:tc>
                <w:tcPr>
                  <w:tcW w:w="2633"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55</w:t>
                  </w:r>
                </w:p>
              </w:tc>
            </w:tr>
          </w:tbl>
          <w:p>
            <w:pPr>
              <w:spacing w:line="560" w:lineRule="exact"/>
              <w:jc w:val="left"/>
              <w:rPr>
                <w:rFonts w:ascii="Times New Roman" w:hAnsi="Times New Roman"/>
                <w:b/>
                <w:bCs/>
                <w:color w:val="000000" w:themeColor="text1"/>
                <w:sz w:val="24"/>
                <w:szCs w:val="24"/>
                <w14:textFill>
                  <w14:solidFill>
                    <w14:schemeClr w14:val="tx1"/>
                  </w14:solidFill>
                </w14:textFill>
              </w:rPr>
            </w:pPr>
            <w:r>
              <w:rPr>
                <w:rFonts w:hint="eastAsia" w:ascii="Times New Roman" w:hAnsi="Times New Roman"/>
                <w:b/>
                <w:bCs/>
                <w:color w:val="000000" w:themeColor="text1"/>
                <w:sz w:val="24"/>
                <w:szCs w:val="24"/>
                <w14:textFill>
                  <w14:solidFill>
                    <w14:schemeClr w14:val="tx1"/>
                  </w14:solidFill>
                </w14:textFill>
              </w:rPr>
              <w:t>4、</w:t>
            </w:r>
            <w:r>
              <w:rPr>
                <w:rFonts w:ascii="Times New Roman" w:hAnsi="Times New Roman"/>
                <w:b/>
                <w:bCs/>
                <w:color w:val="000000" w:themeColor="text1"/>
                <w:sz w:val="24"/>
                <w:szCs w:val="24"/>
                <w14:textFill>
                  <w14:solidFill>
                    <w14:schemeClr w14:val="tx1"/>
                  </w14:solidFill>
                </w14:textFill>
              </w:rPr>
              <w:t>固废</w:t>
            </w:r>
          </w:p>
          <w:p>
            <w:pPr>
              <w:spacing w:line="560" w:lineRule="exact"/>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施工期与运营期</w:t>
            </w:r>
            <w:r>
              <w:rPr>
                <w:rFonts w:hint="eastAsia" w:ascii="Times New Roman" w:hAnsi="Times New Roman"/>
                <w:color w:val="000000" w:themeColor="text1"/>
                <w:sz w:val="24"/>
                <w:szCs w:val="24"/>
                <w14:textFill>
                  <w14:solidFill>
                    <w14:schemeClr w14:val="tx1"/>
                  </w14:solidFill>
                </w14:textFill>
              </w:rPr>
              <w:t>一般工业</w:t>
            </w:r>
            <w:r>
              <w:rPr>
                <w:rFonts w:ascii="Times New Roman" w:hAnsi="Times New Roman"/>
                <w:color w:val="000000" w:themeColor="text1"/>
                <w:sz w:val="24"/>
                <w:szCs w:val="24"/>
                <w14:textFill>
                  <w14:solidFill>
                    <w14:schemeClr w14:val="tx1"/>
                  </w14:solidFill>
                </w14:textFill>
              </w:rPr>
              <w:t>固体废物执行《一般工业固体废物贮存、处置场污染控制标准》（GB18599-2001）及2013年修改单；生活垃圾执行《生活垃圾处理场污染物控制标准》（GB16889-2008）；</w:t>
            </w:r>
            <w:r>
              <w:rPr>
                <w:rFonts w:hint="eastAsia" w:ascii="Times New Roman" w:hAnsi="Times New Roman"/>
                <w:color w:val="000000" w:themeColor="text1"/>
                <w:sz w:val="24"/>
                <w:szCs w:val="24"/>
                <w14:textFill>
                  <w14:solidFill>
                    <w14:schemeClr w14:val="tx1"/>
                  </w14:solidFill>
                </w14:textFill>
              </w:rPr>
              <w:t>危险废物执行《危险废物贮存污染控制标准》（GB18597-2001）。</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569" w:type="dxa"/>
            <w:noWrap/>
            <w:vAlign w:val="center"/>
          </w:tcPr>
          <w:p>
            <w:pPr>
              <w:pStyle w:val="31"/>
              <w:adjustRightInd/>
              <w:spacing w:before="120" w:line="360" w:lineRule="auto"/>
              <w:ind w:firstLine="0" w:firstLineChars="0"/>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总量控制指标</w:t>
            </w:r>
          </w:p>
        </w:tc>
        <w:tc>
          <w:tcPr>
            <w:tcW w:w="8113" w:type="dxa"/>
            <w:noWrap/>
            <w:vAlign w:val="center"/>
          </w:tcPr>
          <w:p>
            <w:pPr>
              <w:pStyle w:val="2"/>
              <w:spacing w:line="360" w:lineRule="auto"/>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本项目废气主要污染物为</w:t>
            </w:r>
            <w:r>
              <w:rPr>
                <w:rFonts w:hint="eastAsia"/>
                <w:color w:val="000000" w:themeColor="text1"/>
                <w:lang w:eastAsia="zh-CN"/>
                <w14:textFill>
                  <w14:solidFill>
                    <w14:schemeClr w14:val="tx1"/>
                  </w14:solidFill>
                </w14:textFill>
              </w:rPr>
              <w:t>生产</w:t>
            </w:r>
            <w:r>
              <w:rPr>
                <w:color w:val="000000" w:themeColor="text1"/>
                <w14:textFill>
                  <w14:solidFill>
                    <w14:schemeClr w14:val="tx1"/>
                  </w14:solidFill>
                </w14:textFill>
              </w:rPr>
              <w:t>排放粉尘</w:t>
            </w:r>
            <w:r>
              <w:rPr>
                <w:rFonts w:ascii="Times New Roman" w:hAnsi="Times New Roman" w:cs="Times New Roman"/>
                <w:color w:val="000000" w:themeColor="text1"/>
                <w14:textFill>
                  <w14:solidFill>
                    <w14:schemeClr w14:val="tx1"/>
                  </w14:solidFill>
                </w14:textFill>
              </w:rPr>
              <w:t>，产生的废水主要为员工的生活污水，由于本项目地处典型的农村地区，且污水产生量较小，厂内经</w:t>
            </w:r>
            <w:r>
              <w:rPr>
                <w:rFonts w:hint="eastAsia" w:ascii="Times New Roman" w:hAnsi="Times New Roman" w:cs="Times New Roman"/>
                <w:color w:val="000000" w:themeColor="text1"/>
                <w14:textFill>
                  <w14:solidFill>
                    <w14:schemeClr w14:val="tx1"/>
                  </w14:solidFill>
                </w14:textFill>
              </w:rPr>
              <w:t>化粪池</w:t>
            </w:r>
            <w:r>
              <w:rPr>
                <w:rFonts w:ascii="Times New Roman" w:hAnsi="Times New Roman" w:cs="Times New Roman"/>
                <w:color w:val="000000" w:themeColor="text1"/>
                <w14:textFill>
                  <w14:solidFill>
                    <w14:schemeClr w14:val="tx1"/>
                  </w14:solidFill>
                </w14:textFill>
              </w:rPr>
              <w:t>收集后回用于周边农作物种植，不外排。因此，本项目不涉及总量控制因子，不需申请总量控制指标</w:t>
            </w:r>
            <w:r>
              <w:rPr>
                <w:rFonts w:hint="eastAsia" w:ascii="Times New Roman" w:hAnsi="Times New Roman" w:cs="Times New Roman"/>
                <w:color w:val="000000" w:themeColor="text1"/>
                <w14:textFill>
                  <w14:solidFill>
                    <w14:schemeClr w14:val="tx1"/>
                  </w14:solidFill>
                </w14:textFill>
              </w:rPr>
              <w:t>。</w:t>
            </w:r>
          </w:p>
          <w:p>
            <w:pPr>
              <w:pStyle w:val="2"/>
              <w:rPr>
                <w:color w:val="000000" w:themeColor="text1"/>
                <w14:textFill>
                  <w14:solidFill>
                    <w14:schemeClr w14:val="tx1"/>
                  </w14:solidFill>
                </w14:textFill>
              </w:rPr>
            </w:pPr>
          </w:p>
        </w:tc>
      </w:tr>
    </w:tbl>
    <w:p>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pPr>
        <w:pStyle w:val="3"/>
        <w:pageBreakBefore/>
        <w:spacing w:line="360" w:lineRule="auto"/>
        <w:jc w:val="both"/>
        <w:rPr>
          <w:bCs/>
          <w:color w:val="000000" w:themeColor="text1"/>
          <w14:textFill>
            <w14:solidFill>
              <w14:schemeClr w14:val="tx1"/>
            </w14:solidFill>
          </w14:textFill>
        </w:rPr>
      </w:pPr>
      <w:bookmarkStart w:id="31" w:name="_Toc13697_WPSOffice_Level1"/>
      <w:bookmarkStart w:id="32" w:name="_Toc30011_WPSOffice_Level1"/>
      <w:bookmarkStart w:id="33" w:name="_Toc27326"/>
      <w:bookmarkStart w:id="34" w:name="_Toc2035"/>
      <w:r>
        <w:rPr>
          <w:rFonts w:hint="eastAsia"/>
          <w:bCs/>
          <w:color w:val="000000" w:themeColor="text1"/>
          <w:sz w:val="28"/>
          <w:szCs w:val="28"/>
          <w14:textFill>
            <w14:solidFill>
              <w14:schemeClr w14:val="tx1"/>
            </w14:solidFill>
          </w14:textFill>
        </w:rPr>
        <w:t>五、建设项目工程分析</w:t>
      </w:r>
      <w:bookmarkEnd w:id="31"/>
      <w:bookmarkEnd w:id="32"/>
      <w:bookmarkEnd w:id="33"/>
      <w:bookmarkEnd w:id="3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工艺流程简述</w:t>
            </w:r>
            <w:r>
              <w:rPr>
                <w:rFonts w:hint="eastAsia"/>
                <w:b/>
                <w:color w:val="000000" w:themeColor="text1"/>
                <w14:textFill>
                  <w14:solidFill>
                    <w14:schemeClr w14:val="tx1"/>
                  </w14:solidFill>
                </w14:textFill>
              </w:rPr>
              <w:t>（图示）：</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施工期工艺流程：</w:t>
            </w:r>
          </w:p>
          <w:p>
            <w:pPr>
              <w:spacing w:line="360" w:lineRule="auto"/>
              <w:ind w:firstLine="411" w:firstLineChars="196"/>
              <w:rPr>
                <w:bCs/>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u w:val="none" w:color="auto"/>
                <w14:textFill>
                  <w14:solidFill>
                    <w14:schemeClr w14:val="tx1"/>
                  </w14:solidFill>
                </w14:textFill>
              </w:rPr>
              <mc:AlternateContent>
                <mc:Choice Requires="wpc">
                  <w:drawing>
                    <wp:inline distT="0" distB="0" distL="114300" distR="114300">
                      <wp:extent cx="4723130" cy="1649095"/>
                      <wp:effectExtent l="0" t="0" r="0" b="27305"/>
                      <wp:docPr id="10"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文本框 132"/>
                              <wps:cNvSpPr txBox="1">
                                <a:spLocks noChangeArrowheads="1"/>
                              </wps:cNvSpPr>
                              <wps:spPr bwMode="auto">
                                <a:xfrm>
                                  <a:off x="359410" y="193040"/>
                                  <a:ext cx="656590" cy="299085"/>
                                </a:xfrm>
                                <a:prstGeom prst="rect">
                                  <a:avLst/>
                                </a:prstGeom>
                                <a:solidFill>
                                  <a:srgbClr val="FFFFFF"/>
                                </a:solidFill>
                                <a:ln w="9525">
                                  <a:solidFill>
                                    <a:srgbClr val="000000"/>
                                  </a:solidFill>
                                  <a:miter lim="800000"/>
                                </a:ln>
                                <a:effectLst/>
                              </wps:spPr>
                              <wps:txbx>
                                <w:txbxContent>
                                  <w:p>
                                    <w:pPr>
                                      <w:jc w:val="center"/>
                                      <w:rPr>
                                        <w:sz w:val="18"/>
                                      </w:rPr>
                                    </w:pPr>
                                    <w:r>
                                      <w:rPr>
                                        <w:rFonts w:hint="eastAsia"/>
                                        <w:sz w:val="18"/>
                                      </w:rPr>
                                      <w:t>清理场地</w:t>
                                    </w:r>
                                  </w:p>
                                </w:txbxContent>
                              </wps:txbx>
                              <wps:bodyPr rot="0" vert="horz" wrap="square" lIns="91440" tIns="45720" rIns="91440" bIns="45720" anchor="t" anchorCtr="0" upright="1">
                                <a:spAutoFit/>
                              </wps:bodyPr>
                            </wps:wsp>
                            <wps:wsp>
                              <wps:cNvPr id="12" name="文本框 133"/>
                              <wps:cNvSpPr txBox="1">
                                <a:spLocks noChangeArrowheads="1"/>
                              </wps:cNvSpPr>
                              <wps:spPr bwMode="auto">
                                <a:xfrm>
                                  <a:off x="1494790" y="202565"/>
                                  <a:ext cx="657860" cy="299085"/>
                                </a:xfrm>
                                <a:prstGeom prst="rect">
                                  <a:avLst/>
                                </a:prstGeom>
                                <a:solidFill>
                                  <a:srgbClr val="FFFFFF"/>
                                </a:solidFill>
                                <a:ln w="9525">
                                  <a:solidFill>
                                    <a:srgbClr val="000000"/>
                                  </a:solidFill>
                                  <a:miter lim="800000"/>
                                </a:ln>
                                <a:effectLst/>
                              </wps:spPr>
                              <wps:txbx>
                                <w:txbxContent>
                                  <w:p>
                                    <w:pPr>
                                      <w:jc w:val="center"/>
                                      <w:rPr>
                                        <w:sz w:val="18"/>
                                      </w:rPr>
                                    </w:pPr>
                                    <w:r>
                                      <w:rPr>
                                        <w:rFonts w:hint="eastAsia"/>
                                        <w:sz w:val="18"/>
                                      </w:rPr>
                                      <w:t>基础工程</w:t>
                                    </w:r>
                                  </w:p>
                                </w:txbxContent>
                              </wps:txbx>
                              <wps:bodyPr rot="0" vert="horz" wrap="square" lIns="91440" tIns="45720" rIns="91440" bIns="45720" anchor="t" anchorCtr="0" upright="1">
                                <a:spAutoFit/>
                              </wps:bodyPr>
                            </wps:wsp>
                            <wps:wsp>
                              <wps:cNvPr id="13" name="文本框 134"/>
                              <wps:cNvSpPr txBox="1">
                                <a:spLocks noChangeArrowheads="1"/>
                              </wps:cNvSpPr>
                              <wps:spPr bwMode="auto">
                                <a:xfrm>
                                  <a:off x="2689860" y="203835"/>
                                  <a:ext cx="658495" cy="299085"/>
                                </a:xfrm>
                                <a:prstGeom prst="rect">
                                  <a:avLst/>
                                </a:prstGeom>
                                <a:solidFill>
                                  <a:srgbClr val="FFFFFF"/>
                                </a:solidFill>
                                <a:ln w="9525">
                                  <a:solidFill>
                                    <a:srgbClr val="000000"/>
                                  </a:solidFill>
                                  <a:miter lim="800000"/>
                                </a:ln>
                                <a:effectLst/>
                              </wps:spPr>
                              <wps:txbx>
                                <w:txbxContent>
                                  <w:p>
                                    <w:pPr>
                                      <w:jc w:val="center"/>
                                      <w:rPr>
                                        <w:sz w:val="18"/>
                                      </w:rPr>
                                    </w:pPr>
                                    <w:r>
                                      <w:rPr>
                                        <w:rFonts w:hint="eastAsia"/>
                                        <w:sz w:val="18"/>
                                      </w:rPr>
                                      <w:t>主体工程</w:t>
                                    </w:r>
                                  </w:p>
                                </w:txbxContent>
                              </wps:txbx>
                              <wps:bodyPr rot="0" vert="horz" wrap="square" lIns="91440" tIns="45720" rIns="91440" bIns="45720" anchor="t" anchorCtr="0" upright="1">
                                <a:spAutoFit/>
                              </wps:bodyPr>
                            </wps:wsp>
                            <wps:wsp>
                              <wps:cNvPr id="14" name="文本框 137"/>
                              <wps:cNvSpPr txBox="1">
                                <a:spLocks noChangeArrowheads="1"/>
                              </wps:cNvSpPr>
                              <wps:spPr bwMode="auto">
                                <a:xfrm>
                                  <a:off x="3858260" y="156845"/>
                                  <a:ext cx="656590" cy="298450"/>
                                </a:xfrm>
                                <a:prstGeom prst="rect">
                                  <a:avLst/>
                                </a:prstGeom>
                                <a:solidFill>
                                  <a:srgbClr val="FFFFFF"/>
                                </a:solidFill>
                                <a:ln w="9525">
                                  <a:solidFill>
                                    <a:srgbClr val="000000"/>
                                  </a:solidFill>
                                  <a:miter lim="800000"/>
                                </a:ln>
                                <a:effectLst/>
                              </wps:spPr>
                              <wps:txbx>
                                <w:txbxContent>
                                  <w:p>
                                    <w:pPr>
                                      <w:jc w:val="center"/>
                                      <w:rPr>
                                        <w:sz w:val="18"/>
                                      </w:rPr>
                                    </w:pPr>
                                    <w:r>
                                      <w:rPr>
                                        <w:rFonts w:hint="eastAsia"/>
                                        <w:sz w:val="18"/>
                                      </w:rPr>
                                      <w:t>工程验收</w:t>
                                    </w:r>
                                  </w:p>
                                </w:txbxContent>
                              </wps:txbx>
                              <wps:bodyPr rot="0" vert="horz" wrap="square" lIns="91440" tIns="45720" rIns="91440" bIns="45720" anchor="t" anchorCtr="0" upright="1">
                                <a:spAutoFit/>
                              </wps:bodyPr>
                            </wps:wsp>
                            <wps:wsp>
                              <wps:cNvPr id="15" name="文本框 138"/>
                              <wps:cNvSpPr txBox="1">
                                <a:spLocks noChangeArrowheads="1"/>
                              </wps:cNvSpPr>
                              <wps:spPr bwMode="auto">
                                <a:xfrm>
                                  <a:off x="295275" y="1026160"/>
                                  <a:ext cx="816610" cy="497205"/>
                                </a:xfrm>
                                <a:prstGeom prst="rect">
                                  <a:avLst/>
                                </a:prstGeom>
                                <a:solidFill>
                                  <a:srgbClr val="FFFFFF"/>
                                </a:solidFill>
                                <a:ln w="9525">
                                  <a:solidFill>
                                    <a:srgbClr val="000000"/>
                                  </a:solidFill>
                                  <a:prstDash val="dash"/>
                                  <a:miter lim="800000"/>
                                </a:ln>
                                <a:effectLst/>
                              </wps:spPr>
                              <wps:txbx>
                                <w:txbxContent>
                                  <w:p>
                                    <w:pPr>
                                      <w:jc w:val="center"/>
                                      <w:rPr>
                                        <w:sz w:val="18"/>
                                      </w:rPr>
                                    </w:pPr>
                                    <w:r>
                                      <w:rPr>
                                        <w:rFonts w:hint="eastAsia"/>
                                        <w:sz w:val="18"/>
                                      </w:rPr>
                                      <w:t>扬尘、建筑垃圾、噪声</w:t>
                                    </w:r>
                                  </w:p>
                                </w:txbxContent>
                              </wps:txbx>
                              <wps:bodyPr rot="0" vert="horz" wrap="square" lIns="91440" tIns="45720" rIns="91440" bIns="45720" anchor="t" anchorCtr="0" upright="1">
                                <a:spAutoFit/>
                              </wps:bodyPr>
                            </wps:wsp>
                            <wps:wsp>
                              <wps:cNvPr id="16" name="文本框 139"/>
                              <wps:cNvSpPr txBox="1">
                                <a:spLocks noChangeArrowheads="1"/>
                              </wps:cNvSpPr>
                              <wps:spPr bwMode="auto">
                                <a:xfrm>
                                  <a:off x="1440180" y="959485"/>
                                  <a:ext cx="816610" cy="695325"/>
                                </a:xfrm>
                                <a:prstGeom prst="rect">
                                  <a:avLst/>
                                </a:prstGeom>
                                <a:solidFill>
                                  <a:srgbClr val="FFFFFF"/>
                                </a:solidFill>
                                <a:ln w="9525">
                                  <a:solidFill>
                                    <a:srgbClr val="000000"/>
                                  </a:solidFill>
                                  <a:prstDash val="dash"/>
                                  <a:miter lim="800000"/>
                                </a:ln>
                                <a:effectLst/>
                              </wps:spPr>
                              <wps:txbx>
                                <w:txbxContent>
                                  <w:p>
                                    <w:pPr>
                                      <w:jc w:val="center"/>
                                      <w:rPr>
                                        <w:sz w:val="18"/>
                                      </w:rPr>
                                    </w:pPr>
                                    <w:r>
                                      <w:rPr>
                                        <w:rFonts w:hint="eastAsia"/>
                                        <w:sz w:val="18"/>
                                      </w:rPr>
                                      <w:t>扬尘、弃土、设备尾气、噪声</w:t>
                                    </w:r>
                                  </w:p>
                                </w:txbxContent>
                              </wps:txbx>
                              <wps:bodyPr rot="0" vert="horz" wrap="square" lIns="91440" tIns="45720" rIns="91440" bIns="45720" anchor="t" anchorCtr="0" upright="1">
                                <a:spAutoFit/>
                              </wps:bodyPr>
                            </wps:wsp>
                            <wps:wsp>
                              <wps:cNvPr id="17" name="文本框 140"/>
                              <wps:cNvSpPr txBox="1">
                                <a:spLocks noChangeArrowheads="1"/>
                              </wps:cNvSpPr>
                              <wps:spPr bwMode="auto">
                                <a:xfrm>
                                  <a:off x="2642870" y="1009015"/>
                                  <a:ext cx="816610" cy="497205"/>
                                </a:xfrm>
                                <a:prstGeom prst="rect">
                                  <a:avLst/>
                                </a:prstGeom>
                                <a:solidFill>
                                  <a:srgbClr val="FFFFFF"/>
                                </a:solidFill>
                                <a:ln w="9525">
                                  <a:solidFill>
                                    <a:srgbClr val="000000"/>
                                  </a:solidFill>
                                  <a:prstDash val="dash"/>
                                  <a:miter lim="800000"/>
                                </a:ln>
                                <a:effectLst/>
                              </wps:spPr>
                              <wps:txbx>
                                <w:txbxContent>
                                  <w:p>
                                    <w:pPr>
                                      <w:jc w:val="center"/>
                                      <w:rPr>
                                        <w:sz w:val="18"/>
                                      </w:rPr>
                                    </w:pPr>
                                    <w:r>
                                      <w:rPr>
                                        <w:rFonts w:hint="eastAsia"/>
                                        <w:sz w:val="18"/>
                                      </w:rPr>
                                      <w:t>扬尘、建筑弃渣、噪声</w:t>
                                    </w:r>
                                  </w:p>
                                </w:txbxContent>
                              </wps:txbx>
                              <wps:bodyPr rot="0" vert="horz" wrap="square" lIns="91440" tIns="45720" rIns="91440" bIns="45720" anchor="t" anchorCtr="0" upright="1">
                                <a:spAutoFit/>
                              </wps:bodyPr>
                            </wps:wsp>
                            <wps:wsp>
                              <wps:cNvPr id="18" name="文本框 143"/>
                              <wps:cNvSpPr txBox="1">
                                <a:spLocks noChangeArrowheads="1"/>
                              </wps:cNvSpPr>
                              <wps:spPr bwMode="auto">
                                <a:xfrm>
                                  <a:off x="3789045" y="1040130"/>
                                  <a:ext cx="702310" cy="497205"/>
                                </a:xfrm>
                                <a:prstGeom prst="rect">
                                  <a:avLst/>
                                </a:prstGeom>
                                <a:solidFill>
                                  <a:srgbClr val="FFFFFF"/>
                                </a:solidFill>
                                <a:ln w="9525">
                                  <a:solidFill>
                                    <a:srgbClr val="000000"/>
                                  </a:solidFill>
                                  <a:prstDash val="dash"/>
                                  <a:miter lim="800000"/>
                                </a:ln>
                                <a:effectLst/>
                              </wps:spPr>
                              <wps:txbx>
                                <w:txbxContent>
                                  <w:p>
                                    <w:pPr>
                                      <w:jc w:val="center"/>
                                      <w:rPr>
                                        <w:sz w:val="18"/>
                                      </w:rPr>
                                    </w:pPr>
                                    <w:r>
                                      <w:rPr>
                                        <w:rFonts w:hint="eastAsia"/>
                                        <w:sz w:val="18"/>
                                      </w:rPr>
                                      <w:t>噪声、施工废水</w:t>
                                    </w:r>
                                  </w:p>
                                </w:txbxContent>
                              </wps:txbx>
                              <wps:bodyPr rot="0" vert="horz" wrap="square" lIns="91440" tIns="45720" rIns="91440" bIns="45720" anchor="t" anchorCtr="0" upright="1">
                                <a:noAutofit/>
                              </wps:bodyPr>
                            </wps:wsp>
                            <wps:wsp>
                              <wps:cNvPr id="19" name="直接箭头连接符 144"/>
                              <wps:cNvCnPr>
                                <a:cxnSpLocks noChangeShapeType="1"/>
                              </wps:cNvCnPr>
                              <wps:spPr bwMode="auto">
                                <a:xfrm>
                                  <a:off x="650875" y="511175"/>
                                  <a:ext cx="5715" cy="505460"/>
                                </a:xfrm>
                                <a:prstGeom prst="straightConnector1">
                                  <a:avLst/>
                                </a:prstGeom>
                                <a:noFill/>
                                <a:ln w="9525">
                                  <a:solidFill>
                                    <a:srgbClr val="000000"/>
                                  </a:solidFill>
                                  <a:prstDash val="dash"/>
                                  <a:round/>
                                  <a:tailEnd type="triangle" w="med" len="med"/>
                                </a:ln>
                                <a:effectLst/>
                              </wps:spPr>
                              <wps:bodyPr/>
                            </wps:wsp>
                            <wps:wsp>
                              <wps:cNvPr id="20" name="直接箭头连接符 544"/>
                              <wps:cNvCnPr>
                                <a:cxnSpLocks noChangeShapeType="1"/>
                              </wps:cNvCnPr>
                              <wps:spPr bwMode="auto">
                                <a:xfrm>
                                  <a:off x="1068705" y="324485"/>
                                  <a:ext cx="445135" cy="0"/>
                                </a:xfrm>
                                <a:prstGeom prst="straightConnector1">
                                  <a:avLst/>
                                </a:prstGeom>
                                <a:noFill/>
                                <a:ln w="9525">
                                  <a:solidFill>
                                    <a:srgbClr val="000000"/>
                                  </a:solidFill>
                                  <a:round/>
                                  <a:tailEnd type="triangle" w="med" len="med"/>
                                </a:ln>
                                <a:effectLst/>
                              </wps:spPr>
                              <wps:bodyPr/>
                            </wps:wsp>
                            <wps:wsp>
                              <wps:cNvPr id="41" name="直接箭头连接符 545"/>
                              <wps:cNvCnPr>
                                <a:cxnSpLocks noChangeShapeType="1"/>
                              </wps:cNvCnPr>
                              <wps:spPr bwMode="auto">
                                <a:xfrm>
                                  <a:off x="2218690" y="324485"/>
                                  <a:ext cx="412115" cy="0"/>
                                </a:xfrm>
                                <a:prstGeom prst="straightConnector1">
                                  <a:avLst/>
                                </a:prstGeom>
                                <a:noFill/>
                                <a:ln w="9525">
                                  <a:solidFill>
                                    <a:srgbClr val="000000"/>
                                  </a:solidFill>
                                  <a:round/>
                                  <a:tailEnd type="triangle" w="med" len="med"/>
                                </a:ln>
                                <a:effectLst/>
                              </wps:spPr>
                              <wps:bodyPr/>
                            </wps:wsp>
                            <wps:wsp>
                              <wps:cNvPr id="42" name="直接箭头连接符 546"/>
                              <wps:cNvCnPr>
                                <a:cxnSpLocks noChangeShapeType="1"/>
                              </wps:cNvCnPr>
                              <wps:spPr bwMode="auto">
                                <a:xfrm flipV="1">
                                  <a:off x="3380740" y="332740"/>
                                  <a:ext cx="431165" cy="10795"/>
                                </a:xfrm>
                                <a:prstGeom prst="straightConnector1">
                                  <a:avLst/>
                                </a:prstGeom>
                                <a:noFill/>
                                <a:ln w="9525">
                                  <a:solidFill>
                                    <a:srgbClr val="000000"/>
                                  </a:solidFill>
                                  <a:round/>
                                  <a:tailEnd type="triangle" w="med" len="med"/>
                                </a:ln>
                                <a:effectLst/>
                              </wps:spPr>
                              <wps:bodyPr/>
                            </wps:wsp>
                            <wps:wsp>
                              <wps:cNvPr id="43" name="直接箭头连接符 549"/>
                              <wps:cNvCnPr>
                                <a:cxnSpLocks noChangeShapeType="1"/>
                              </wps:cNvCnPr>
                              <wps:spPr bwMode="auto">
                                <a:xfrm flipH="1">
                                  <a:off x="1858010" y="501650"/>
                                  <a:ext cx="3175" cy="505460"/>
                                </a:xfrm>
                                <a:prstGeom prst="straightConnector1">
                                  <a:avLst/>
                                </a:prstGeom>
                                <a:noFill/>
                                <a:ln w="9525">
                                  <a:solidFill>
                                    <a:srgbClr val="000000"/>
                                  </a:solidFill>
                                  <a:prstDash val="dash"/>
                                  <a:round/>
                                  <a:tailEnd type="triangle" w="med" len="med"/>
                                </a:ln>
                                <a:effectLst/>
                              </wps:spPr>
                              <wps:bodyPr/>
                            </wps:wsp>
                            <wps:wsp>
                              <wps:cNvPr id="44" name="直接箭头连接符 550"/>
                              <wps:cNvCnPr>
                                <a:cxnSpLocks noChangeShapeType="1"/>
                              </wps:cNvCnPr>
                              <wps:spPr bwMode="auto">
                                <a:xfrm flipH="1">
                                  <a:off x="3023235" y="492760"/>
                                  <a:ext cx="6350" cy="516255"/>
                                </a:xfrm>
                                <a:prstGeom prst="straightConnector1">
                                  <a:avLst/>
                                </a:prstGeom>
                                <a:noFill/>
                                <a:ln w="9525">
                                  <a:solidFill>
                                    <a:srgbClr val="000000"/>
                                  </a:solidFill>
                                  <a:prstDash val="dash"/>
                                  <a:round/>
                                  <a:tailEnd type="triangle" w="med" len="med"/>
                                </a:ln>
                                <a:effectLst/>
                              </wps:spPr>
                              <wps:bodyPr/>
                            </wps:wsp>
                            <wps:wsp>
                              <wps:cNvPr id="45" name="直接箭头连接符 553"/>
                              <wps:cNvCnPr>
                                <a:cxnSpLocks noChangeShapeType="1"/>
                              </wps:cNvCnPr>
                              <wps:spPr bwMode="auto">
                                <a:xfrm flipH="1">
                                  <a:off x="4180840" y="500380"/>
                                  <a:ext cx="635" cy="516255"/>
                                </a:xfrm>
                                <a:prstGeom prst="straightConnector1">
                                  <a:avLst/>
                                </a:prstGeom>
                                <a:noFill/>
                                <a:ln w="9525">
                                  <a:solidFill>
                                    <a:srgbClr val="000000"/>
                                  </a:solidFill>
                                  <a:prstDash val="dash"/>
                                  <a:round/>
                                  <a:tailEnd type="triangle" w="med" len="med"/>
                                </a:ln>
                                <a:effectLst/>
                              </wps:spPr>
                              <wps:bodyPr/>
                            </wps:wsp>
                          </wpc:wpc>
                        </a:graphicData>
                      </a:graphic>
                    </wp:inline>
                  </w:drawing>
                </mc:Choice>
                <mc:Fallback>
                  <w:pict>
                    <v:group id="_x0000_s1026" o:spid="_x0000_s1026" o:spt="203" style="height:129.85pt;width:371.9pt;" coordsize="4723130,1649095" editas="canvas" o:gfxdata="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">
                      <o:lock v:ext="edit" aspectratio="f"/>
                      <v:shape id="_x0000_s1026" o:spid="_x0000_s1026" style="position:absolute;left:0;top:0;height:1649095;width:4723130;" filled="f" stroked="f" coordsize="21600,21600" o:gfxdata="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">
                        <v:fill on="f" focussize="0,0"/>
                        <v:stroke on="f"/>
                        <v:imagedata o:title=""/>
                        <o:lock v:ext="edit" aspectratio="t"/>
                      </v:shape>
                      <v:shape id="文本框 132" o:spid="_x0000_s1026" o:spt="202" type="#_x0000_t202" style="position:absolute;left:359410;top:193040;height:299085;width:656590;" fillcolor="#FFFFFF" filled="t" stroked="t" coordsize="21600,21600" o:gfxdata="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B4eAtYAAAAFAQAADwAA&#10;AAAAAAABACAAAAAiAAAAZHJzL2Rvd25yZXYueG1sUEsBAhQAFAAAAAgAh07iQB8IWe9RAgAAoQQA&#10;AA4AAAAAAAAAAQAgAAAAJQEAAGRycy9lMm9Eb2MueG1sUEsFBgAAAAAGAAYAWQEAAOgFAAAAAA==&#10;">
                        <v:fill on="t" focussize="0,0"/>
                        <v:stroke color="#000000" miterlimit="8" joinstyle="miter"/>
                        <v:imagedata o:title=""/>
                        <o:lock v:ext="edit" aspectratio="f"/>
                        <v:textbox style="mso-fit-shape-to-text:t;">
                          <w:txbxContent>
                            <w:p>
                              <w:pPr>
                                <w:jc w:val="center"/>
                                <w:rPr>
                                  <w:sz w:val="18"/>
                                </w:rPr>
                              </w:pPr>
                              <w:r>
                                <w:rPr>
                                  <w:rFonts w:hint="eastAsia"/>
                                  <w:sz w:val="18"/>
                                </w:rPr>
                                <w:t>清理场地</w:t>
                              </w:r>
                            </w:p>
                          </w:txbxContent>
                        </v:textbox>
                      </v:shape>
                      <v:shape id="文本框 133" o:spid="_x0000_s1026" o:spt="202" type="#_x0000_t202" style="position:absolute;left:1494790;top:202565;height:299085;width:657860;" fillcolor="#FFFFFF" filled="t" stroked="t" coordsize="21600,21600" o:gfxdata="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weHgLWAAAABQEAAA8A&#10;AAAAAAAAAQAgAAAAIgAAAGRycy9kb3ducmV2LnhtbFBLAQIUABQAAAAIAIdO4kBV/0ShUgIAAKIE&#10;AAAOAAAAAAAAAAEAIAAAACUBAABkcnMvZTJvRG9jLnhtbFBLBQYAAAAABgAGAFkBAADpBQAAAAA=&#10;">
                        <v:fill on="t" focussize="0,0"/>
                        <v:stroke color="#000000" miterlimit="8" joinstyle="miter"/>
                        <v:imagedata o:title=""/>
                        <o:lock v:ext="edit" aspectratio="f"/>
                        <v:textbox style="mso-fit-shape-to-text:t;">
                          <w:txbxContent>
                            <w:p>
                              <w:pPr>
                                <w:jc w:val="center"/>
                                <w:rPr>
                                  <w:sz w:val="18"/>
                                </w:rPr>
                              </w:pPr>
                              <w:r>
                                <w:rPr>
                                  <w:rFonts w:hint="eastAsia"/>
                                  <w:sz w:val="18"/>
                                </w:rPr>
                                <w:t>基础工程</w:t>
                              </w:r>
                            </w:p>
                          </w:txbxContent>
                        </v:textbox>
                      </v:shape>
                      <v:shape id="文本框 134" o:spid="_x0000_s1026" o:spt="202" type="#_x0000_t202" style="position:absolute;left:2689860;top:203835;height:299085;width:658495;" fillcolor="#FFFFFF" filled="t" stroked="t" coordsize="21600,21600" o:gfxdata="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B4eAtYAAAAFAQAADwAA&#10;AAAAAAABACAAAAAiAAAAZHJzL2Rvd25yZXYueG1sUEsBAhQAFAAAAAgAh07iQMn42IxRAgAAogQA&#10;AA4AAAAAAAAAAQAgAAAAJQEAAGRycy9lMm9Eb2MueG1sUEsFBgAAAAAGAAYAWQEAAOgFAAAAAA==&#10;">
                        <v:fill on="t" focussize="0,0"/>
                        <v:stroke color="#000000" miterlimit="8" joinstyle="miter"/>
                        <v:imagedata o:title=""/>
                        <o:lock v:ext="edit" aspectratio="f"/>
                        <v:textbox style="mso-fit-shape-to-text:t;">
                          <w:txbxContent>
                            <w:p>
                              <w:pPr>
                                <w:jc w:val="center"/>
                                <w:rPr>
                                  <w:sz w:val="18"/>
                                </w:rPr>
                              </w:pPr>
                              <w:r>
                                <w:rPr>
                                  <w:rFonts w:hint="eastAsia"/>
                                  <w:sz w:val="18"/>
                                </w:rPr>
                                <w:t>主体工程</w:t>
                              </w:r>
                            </w:p>
                          </w:txbxContent>
                        </v:textbox>
                      </v:shape>
                      <v:shape id="文本框 137" o:spid="_x0000_s1026" o:spt="202" type="#_x0000_t202" style="position:absolute;left:3858260;top:156845;height:298450;width:656590;" fillcolor="#FFFFFF" filled="t" stroked="t" coordsize="21600,21600" o:gfxdata="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weHgLWAAAABQEAAA8A&#10;AAAAAAAAAQAgAAAAIgAAAGRycy9kb3ducmV2LnhtbFBLAQIUABQAAAAIAIdO4kCNOQu7UgIAAKIE&#10;AAAOAAAAAAAAAAEAIAAAACUBAABkcnMvZTJvRG9jLnhtbFBLBQYAAAAABgAGAFkBAADpBQAAAAA=&#10;">
                        <v:fill on="t" focussize="0,0"/>
                        <v:stroke color="#000000" miterlimit="8" joinstyle="miter"/>
                        <v:imagedata o:title=""/>
                        <o:lock v:ext="edit" aspectratio="f"/>
                        <v:textbox style="mso-fit-shape-to-text:t;">
                          <w:txbxContent>
                            <w:p>
                              <w:pPr>
                                <w:jc w:val="center"/>
                                <w:rPr>
                                  <w:sz w:val="18"/>
                                </w:rPr>
                              </w:pPr>
                              <w:r>
                                <w:rPr>
                                  <w:rFonts w:hint="eastAsia"/>
                                  <w:sz w:val="18"/>
                                </w:rPr>
                                <w:t>工程验收</w:t>
                              </w:r>
                            </w:p>
                          </w:txbxContent>
                        </v:textbox>
                      </v:shape>
                      <v:shape id="文本框 138" o:spid="_x0000_s1026" o:spt="202" type="#_x0000_t202" style="position:absolute;left:295275;top:1026160;height:497205;width:816610;" fillcolor="#FFFFFF" filled="t" stroked="t" coordsize="21600,21600" o:gfxdata="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tJz&#10;y9cAAAAFAQAADwAAAAAAAAABACAAAAAiAAAAZHJzL2Rvd25yZXYueG1sUEsBAhQAFAAAAAgAh07i&#10;QPhBR5pcAgAAugQAAA4AAAAAAAAAAQAgAAAAJgEAAGRycy9lMm9Eb2MueG1sUEsFBgAAAAAGAAYA&#10;WQEAAPQFAAAAAA==&#10;">
                        <v:fill on="t" focussize="0,0"/>
                        <v:stroke color="#000000" miterlimit="8" joinstyle="miter" dashstyle="dash"/>
                        <v:imagedata o:title=""/>
                        <o:lock v:ext="edit" aspectratio="f"/>
                        <v:textbox style="mso-fit-shape-to-text:t;">
                          <w:txbxContent>
                            <w:p>
                              <w:pPr>
                                <w:jc w:val="center"/>
                                <w:rPr>
                                  <w:sz w:val="18"/>
                                </w:rPr>
                              </w:pPr>
                              <w:r>
                                <w:rPr>
                                  <w:rFonts w:hint="eastAsia"/>
                                  <w:sz w:val="18"/>
                                </w:rPr>
                                <w:t>扬尘、建筑垃圾、噪声</w:t>
                              </w:r>
                            </w:p>
                          </w:txbxContent>
                        </v:textbox>
                      </v:shape>
                      <v:shape id="文本框 139" o:spid="_x0000_s1026" o:spt="202" type="#_x0000_t202" style="position:absolute;left:1440180;top:959485;height:695325;width:816610;" fillcolor="#FFFFFF" filled="t" stroked="t" coordsize="21600,21600" o:gfxdata="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u0nPL1wAA&#10;AAUBAAAPAAAAAAAAAAEAIAAAACIAAABkcnMvZG93bnJldi54bWxQSwECFAAUAAAACACHTuJA/UWe&#10;WVgCAAC6BAAADgAAAAAAAAABACAAAAAmAQAAZHJzL2Uyb0RvYy54bWxQSwUGAAAAAAYABgBZAQAA&#10;8AUAAAAA&#10;">
                        <v:fill on="t" focussize="0,0"/>
                        <v:stroke color="#000000" miterlimit="8" joinstyle="miter" dashstyle="dash"/>
                        <v:imagedata o:title=""/>
                        <o:lock v:ext="edit" aspectratio="f"/>
                        <v:textbox style="mso-fit-shape-to-text:t;">
                          <w:txbxContent>
                            <w:p>
                              <w:pPr>
                                <w:jc w:val="center"/>
                                <w:rPr>
                                  <w:sz w:val="18"/>
                                </w:rPr>
                              </w:pPr>
                              <w:r>
                                <w:rPr>
                                  <w:rFonts w:hint="eastAsia"/>
                                  <w:sz w:val="18"/>
                                </w:rPr>
                                <w:t>扬尘、弃土、设备尾气、噪声</w:t>
                              </w:r>
                            </w:p>
                          </w:txbxContent>
                        </v:textbox>
                      </v:shape>
                      <v:shape id="文本框 140" o:spid="_x0000_s1026" o:spt="202" type="#_x0000_t202" style="position:absolute;left:2642870;top:1009015;height:497205;width:816610;" fillcolor="#FFFFFF" filled="t" stroked="t" coordsize="21600,21600" o:gfxdata="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tJz&#10;y9cAAAAFAQAADwAAAAAAAAABACAAAAAiAAAAZHJzL2Rvd25yZXYueG1sUEsBAhQAFAAAAAgAh07i&#10;QA9VzgtcAgAAuwQAAA4AAAAAAAAAAQAgAAAAJgEAAGRycy9lMm9Eb2MueG1sUEsFBgAAAAAGAAYA&#10;WQEAAPQFAAAAAA==&#10;">
                        <v:fill on="t" focussize="0,0"/>
                        <v:stroke color="#000000" miterlimit="8" joinstyle="miter" dashstyle="dash"/>
                        <v:imagedata o:title=""/>
                        <o:lock v:ext="edit" aspectratio="f"/>
                        <v:textbox style="mso-fit-shape-to-text:t;">
                          <w:txbxContent>
                            <w:p>
                              <w:pPr>
                                <w:jc w:val="center"/>
                                <w:rPr>
                                  <w:sz w:val="18"/>
                                </w:rPr>
                              </w:pPr>
                              <w:r>
                                <w:rPr>
                                  <w:rFonts w:hint="eastAsia"/>
                                  <w:sz w:val="18"/>
                                </w:rPr>
                                <w:t>扬尘、建筑弃渣、噪声</w:t>
                              </w:r>
                            </w:p>
                          </w:txbxContent>
                        </v:textbox>
                      </v:shape>
                      <v:shape id="文本框 143" o:spid="_x0000_s1026" o:spt="202" type="#_x0000_t202" style="position:absolute;left:3789045;top:1040130;height:497205;width:702310;" fillcolor="#FFFFFF" filled="t" stroked="t" coordsize="21600,21600" o:gfxdata="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19A5&#10;7dQAAAAFAQAADwAAAAAAAAABACAAAAAiAAAAZHJzL2Rvd25yZXYueG1sUEsBAhQAFAAAAAgAh07i&#10;QBx6dp5fAgAAuwQAAA4AAAAAAAAAAQAgAAAAIwEAAGRycy9lMm9Eb2MueG1sUEsFBgAAAAAGAAYA&#10;WQEAAPQFAAAAAA==&#10;">
                        <v:fill on="t" focussize="0,0"/>
                        <v:stroke color="#000000" miterlimit="8" joinstyle="miter" dashstyle="dash"/>
                        <v:imagedata o:title=""/>
                        <o:lock v:ext="edit" aspectratio="f"/>
                        <v:textbox>
                          <w:txbxContent>
                            <w:p>
                              <w:pPr>
                                <w:jc w:val="center"/>
                                <w:rPr>
                                  <w:sz w:val="18"/>
                                </w:rPr>
                              </w:pPr>
                              <w:r>
                                <w:rPr>
                                  <w:rFonts w:hint="eastAsia"/>
                                  <w:sz w:val="18"/>
                                </w:rPr>
                                <w:t>噪声、施工废水</w:t>
                              </w:r>
                            </w:p>
                          </w:txbxContent>
                        </v:textbox>
                      </v:shape>
                      <v:shape id="直接箭头连接符 144" o:spid="_x0000_s1026" o:spt="32" type="#_x0000_t32" style="position:absolute;left:650875;top:511175;height:505460;width:5715;" filled="f" stroked="t" coordsize="21600,21600" o:gfxdata="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pGXn1AAAAAUBAAAPAAAAAAAAAAEAIAAAACIAAABkcnMvZG93bnJldi54bWxQSwECFAAU&#10;AAAACACHTuJA/1EU/S4CAAAhBAAADgAAAAAAAAABACAAAAAjAQAAZHJzL2Uyb0RvYy54bWxQSwUG&#10;AAAAAAYABgBZAQAAwwUAAAAA&#10;">
                        <v:fill on="f" focussize="0,0"/>
                        <v:stroke color="#000000" joinstyle="round" dashstyle="dash" endarrow="block"/>
                        <v:imagedata o:title=""/>
                        <o:lock v:ext="edit" aspectratio="f"/>
                      </v:shape>
                      <v:shape id="直接箭头连接符 544" o:spid="_x0000_s1026" o:spt="32" type="#_x0000_t32" style="position:absolute;left:1068705;top:324485;height:0;width:445135;" filled="f" stroked="t" coordsize="21600,21600" o:gfxdata="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N7&#10;VhzXAAAABQEAAA8AAAAAAAAAAQAgAAAAIgAAAGRycy9kb3ducmV2LnhtbFBLAQIUABQAAAAIAIdO&#10;4kBa5UqqJAIAAAcEAAAOAAAAAAAAAAEAIAAAACYBAABkcnMvZTJvRG9jLnhtbFBLBQYAAAAABgAG&#10;AFkBAAC8BQAAAAA=&#10;">
                        <v:fill on="f" focussize="0,0"/>
                        <v:stroke color="#000000" joinstyle="round" endarrow="block"/>
                        <v:imagedata o:title=""/>
                        <o:lock v:ext="edit" aspectratio="f"/>
                      </v:shape>
                      <v:shape id="直接箭头连接符 545" o:spid="_x0000_s1026" o:spt="32" type="#_x0000_t32" style="position:absolute;left:2218690;top:324485;height:0;width:412115;" filled="f" stroked="t" coordsize="21600,21600" o:gfxdata="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j&#10;e1Yc1wAAAAUBAAAPAAAAAAAAAAEAIAAAACIAAABkcnMvZG93bnJldi54bWxQSwECFAAUAAAACACH&#10;TuJAuuzt6SUCAAAHBAAADgAAAAAAAAABACAAAAAmAQAAZHJzL2Uyb0RvYy54bWxQSwUGAAAAAAYA&#10;BgBZAQAAvQUAAAAA&#10;">
                        <v:fill on="f" focussize="0,0"/>
                        <v:stroke color="#000000" joinstyle="round" endarrow="block"/>
                        <v:imagedata o:title=""/>
                        <o:lock v:ext="edit" aspectratio="f"/>
                      </v:shape>
                      <v:shape id="直接箭头连接符 546" o:spid="_x0000_s1026" o:spt="32" type="#_x0000_t32" style="position:absolute;left:3380740;top:332740;flip:y;height:10795;width:431165;" filled="f" stroked="t" coordsize="21600,21600" o:gfxdata="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PnfmLXAAAABQEAAA8AAAAAAAAAAQAgAAAAIgAAAGRycy9kb3ducmV2LnhtbFBLAQIUABQA&#10;AAAIAIdO4kCB8+eUKgIAABUEAAAOAAAAAAAAAAEAIAAAACYBAABkcnMvZTJvRG9jLnhtbFBLBQYA&#10;AAAABgAGAFkBAADCBQAAAAA=&#10;">
                        <v:fill on="f" focussize="0,0"/>
                        <v:stroke color="#000000" joinstyle="round" endarrow="block"/>
                        <v:imagedata o:title=""/>
                        <o:lock v:ext="edit" aspectratio="f"/>
                      </v:shape>
                      <v:shape id="直接箭头连接符 549" o:spid="_x0000_s1026" o:spt="32" type="#_x0000_t32" style="position:absolute;left:1858010;top:501650;flip:x;height:505460;width:3175;" filled="f" stroked="t" coordsize="21600,21600" o:gfxdata="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DI1hdIAAAAFAQAADwAAAAAAAAABACAAAAAiAAAAZHJzL2Rvd25yZXYueG1sUEsB&#10;AhQAFAAAAAgAh07iQFiuwiY0AgAALAQAAA4AAAAAAAAAAQAgAAAAIQEAAGRycy9lMm9Eb2MueG1s&#10;UEsFBgAAAAAGAAYAWQEAAMcFAAAAAA==&#10;">
                        <v:fill on="f" focussize="0,0"/>
                        <v:stroke color="#000000" joinstyle="round" dashstyle="dash" endarrow="block"/>
                        <v:imagedata o:title=""/>
                        <o:lock v:ext="edit" aspectratio="f"/>
                      </v:shape>
                      <v:shape id="直接箭头连接符 550" o:spid="_x0000_s1026" o:spt="32" type="#_x0000_t32" style="position:absolute;left:3023235;top:492760;flip:x;height:516255;width:6350;" filled="f" stroked="t" coordsize="21600,21600" o:gfxdata="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gyNYXSAAAABQEAAA8AAAAAAAAAAQAgAAAAIgAAAGRycy9kb3ducmV2LnhtbFBL&#10;AQIUABQAAAAIAIdO4kBNNXhANQIAACwEAAAOAAAAAAAAAAEAIAAAACEBAABkcnMvZTJvRG9jLnht&#10;bFBLBQYAAAAABgAGAFkBAADIBQAAAAA=&#10;">
                        <v:fill on="f" focussize="0,0"/>
                        <v:stroke color="#000000" joinstyle="round" dashstyle="dash" endarrow="block"/>
                        <v:imagedata o:title=""/>
                        <o:lock v:ext="edit" aspectratio="f"/>
                      </v:shape>
                      <v:shape id="直接箭头连接符 553" o:spid="_x0000_s1026" o:spt="32" type="#_x0000_t32" style="position:absolute;left:4180840;top:500380;flip:x;height:516255;width:635;" filled="f" stroked="t" coordsize="21600,21600" o:gfxdata="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4MjWF0gAAAAUBAAAPAAAAAAAAAAEAIAAAACIAAABkcnMvZG93bnJldi54bWxQSwEC&#10;FAAUAAAACACHTuJAkShjJDMCAAArBAAADgAAAAAAAAABACAAAAAhAQAAZHJzL2Uyb0RvYy54bWxQ&#10;SwUGAAAAAAYABgBZAQAAxgUAAAAA&#10;">
                        <v:fill on="f" focussize="0,0"/>
                        <v:stroke color="#000000" joinstyle="round" dashstyle="dash" endarrow="block"/>
                        <v:imagedata o:title=""/>
                        <o:lock v:ext="edit" aspectratio="f"/>
                      </v:shape>
                      <w10:wrap type="none"/>
                      <w10:anchorlock/>
                    </v:group>
                  </w:pict>
                </mc:Fallback>
              </mc:AlternateContent>
            </w:r>
          </w:p>
          <w:p>
            <w:pPr>
              <w:pStyle w:val="2"/>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图5-1  施工期间工艺流程及产污环节图</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营运期工艺流程：</w:t>
            </w:r>
          </w:p>
          <w:p>
            <w:pPr>
              <w:pStyle w:val="2"/>
              <w:adjustRightInd/>
              <w:spacing w:line="360" w:lineRule="auto"/>
              <w:ind w:firstLine="480" w:firstLineChars="200"/>
              <w:jc w:val="both"/>
              <w:rPr>
                <w:b/>
                <w:color w:val="000000" w:themeColor="text1"/>
                <w14:textFill>
                  <w14:solidFill>
                    <w14:schemeClr w14:val="tx1"/>
                  </w14:solidFill>
                </w14:textFill>
              </w:rPr>
            </w:pPr>
            <w:r>
              <w:rPr>
                <w:rFonts w:hint="eastAsia"/>
                <w:bCs/>
                <w:color w:val="000000" w:themeColor="text1"/>
                <w14:textFill>
                  <w14:solidFill>
                    <w14:schemeClr w14:val="tx1"/>
                  </w14:solidFill>
                </w14:textFill>
              </w:rPr>
              <w:t>本项目建设流程详见图5-2：</w:t>
            </w:r>
          </w:p>
          <w:p>
            <w:pPr>
              <w:pStyle w:val="2"/>
              <w:adjustRightInd/>
              <w:spacing w:line="360" w:lineRule="auto"/>
              <w:ind w:firstLine="482" w:firstLineChars="200"/>
              <w:jc w:val="both"/>
              <w:rPr>
                <w:b/>
                <w:color w:val="000000" w:themeColor="text1"/>
                <w14:textFill>
                  <w14:solidFill>
                    <w14:schemeClr w14:val="tx1"/>
                  </w14:solidFill>
                </w14:textFill>
              </w:rPr>
            </w:pPr>
            <w:r>
              <w:rPr>
                <w:b/>
                <w:color w:val="000000" w:themeColor="text1"/>
                <w14:textFill>
                  <w14:solidFill>
                    <w14:schemeClr w14:val="tx1"/>
                  </w14:solidFill>
                </w14:textFill>
              </w:rPr>
              <w:object>
                <v:shape id="_x0000_i1027" o:spt="75" type="#_x0000_t75" style="height:240.65pt;width:333pt;" o:ole="t" filled="f" o:preferrelative="t" stroked="f" coordsize="21600,21600">
                  <v:path/>
                  <v:fill on="f" focussize="0,0"/>
                  <v:stroke on="f"/>
                  <v:imagedata r:id="rId25" o:title=""/>
                  <o:lock v:ext="edit" aspectratio="f"/>
                  <w10:wrap type="none"/>
                  <w10:anchorlock/>
                </v:shape>
                <o:OLEObject Type="Embed" ProgID="Visio.Drawing.11" ShapeID="_x0000_i1027" DrawAspect="Content" ObjectID="_1468075727" r:id="rId24">
                  <o:LockedField>false</o:LockedField>
                </o:OLEObject>
              </w:object>
            </w:r>
          </w:p>
          <w:p>
            <w:pPr>
              <w:pStyle w:val="2"/>
              <w:adjustRightInd/>
              <w:spacing w:line="360" w:lineRule="auto"/>
              <w:ind w:firstLine="422" w:firstLineChars="200"/>
              <w:jc w:val="center"/>
              <w:rPr>
                <w:b/>
                <w:color w:val="000000" w:themeColor="text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图5-2  生产工艺流程及产污环节图</w:t>
            </w:r>
          </w:p>
          <w:p>
            <w:pPr>
              <w:pStyle w:val="2"/>
              <w:adjustRightInd/>
              <w:spacing w:line="360" w:lineRule="auto"/>
              <w:ind w:firstLine="482" w:firstLineChars="200"/>
              <w:jc w:val="both"/>
              <w:rPr>
                <w:rFonts w:hint="eastAsia"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object>
                <v:shape id="_x0000_i1028" o:spt="75" type="#_x0000_t75" style="height:192.75pt;width:365.25pt;" o:ole="t" filled="f" o:preferrelative="t" stroked="f" coordsize="21600,21600">
                  <v:path/>
                  <v:fill on="f" focussize="0,0"/>
                  <v:stroke on="f"/>
                  <v:imagedata r:id="rId27" o:title=""/>
                  <o:lock v:ext="edit" aspectratio="f"/>
                  <w10:wrap type="none"/>
                  <w10:anchorlock/>
                </v:shape>
                <o:OLEObject Type="Embed" ProgID="Visio.Drawing.11" ShapeID="_x0000_i1028" DrawAspect="Content" ObjectID="_1468075728" r:id="rId26">
                  <o:LockedField>false</o:LockedField>
                </o:OLEObject>
              </w:object>
            </w:r>
          </w:p>
          <w:p>
            <w:pPr>
              <w:pStyle w:val="2"/>
              <w:adjustRightInd/>
              <w:spacing w:line="360" w:lineRule="auto"/>
              <w:ind w:firstLine="422" w:firstLineChars="200"/>
              <w:jc w:val="center"/>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表5-3  物料平衡图（t/a）</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工艺流程:</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原料</w:t>
            </w:r>
            <w:r>
              <w:rPr>
                <w:rFonts w:hint="eastAsia"/>
                <w:color w:val="000000" w:themeColor="text1"/>
                <w:sz w:val="24"/>
                <w:szCs w:val="24"/>
                <w14:textFill>
                  <w14:solidFill>
                    <w14:schemeClr w14:val="tx1"/>
                  </w14:solidFill>
                </w14:textFill>
              </w:rPr>
              <w:t>区</w:t>
            </w:r>
            <w:r>
              <w:rPr>
                <w:color w:val="000000" w:themeColor="text1"/>
                <w:sz w:val="24"/>
                <w:szCs w:val="24"/>
                <w14:textFill>
                  <w14:solidFill>
                    <w14:schemeClr w14:val="tx1"/>
                  </w14:solidFill>
                </w14:textFill>
              </w:rPr>
              <w:t>：</w:t>
            </w:r>
            <w:r>
              <w:rPr>
                <w:color w:val="000000" w:themeColor="text1"/>
                <w:sz w:val="24"/>
                <w14:textFill>
                  <w14:solidFill>
                    <w14:schemeClr w14:val="tx1"/>
                  </w14:solidFill>
                </w14:textFill>
              </w:rPr>
              <w:t>本项目使用</w:t>
            </w:r>
            <w:r>
              <w:rPr>
                <w:rFonts w:hint="eastAsia"/>
                <w:color w:val="000000" w:themeColor="text1"/>
                <w:sz w:val="24"/>
                <w14:textFill>
                  <w14:solidFill>
                    <w14:schemeClr w14:val="tx1"/>
                  </w14:solidFill>
                </w14:textFill>
              </w:rPr>
              <w:t>回收周边施工场地以及混凝土搅拌站产生的废气混凝土块和市政工程、土石方工程产生的废石</w:t>
            </w:r>
            <w:r>
              <w:rPr>
                <w:color w:val="000000" w:themeColor="text1"/>
                <w:sz w:val="24"/>
                <w14:textFill>
                  <w14:solidFill>
                    <w14:schemeClr w14:val="tx1"/>
                  </w14:solidFill>
                </w14:textFill>
              </w:rPr>
              <w:t>作为生产原料，采用</w:t>
            </w:r>
            <w:r>
              <w:rPr>
                <w:rFonts w:hint="eastAsia"/>
                <w:color w:val="000000" w:themeColor="text1"/>
                <w:sz w:val="24"/>
                <w14:textFill>
                  <w14:solidFill>
                    <w14:schemeClr w14:val="tx1"/>
                  </w14:solidFill>
                </w14:textFill>
              </w:rPr>
              <w:t>皮带将原料</w:t>
            </w:r>
            <w:r>
              <w:rPr>
                <w:color w:val="000000" w:themeColor="text1"/>
                <w:sz w:val="24"/>
                <w14:textFill>
                  <w14:solidFill>
                    <w14:schemeClr w14:val="tx1"/>
                  </w14:solidFill>
                </w14:textFill>
              </w:rPr>
              <w:t>运输至原料</w:t>
            </w:r>
            <w:r>
              <w:rPr>
                <w:rFonts w:hint="eastAsia"/>
                <w:color w:val="000000" w:themeColor="text1"/>
                <w:sz w:val="24"/>
                <w14:textFill>
                  <w14:solidFill>
                    <w14:schemeClr w14:val="tx1"/>
                  </w14:solidFill>
                </w14:textFill>
              </w:rPr>
              <w:t>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原料区入棚管理。</w:t>
            </w:r>
          </w:p>
          <w:p>
            <w:pPr>
              <w:spacing w:line="360" w:lineRule="auto"/>
              <w:ind w:firstLine="480" w:firstLineChars="200"/>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鄂破</w:t>
            </w:r>
            <w:r>
              <w:rPr>
                <w:color w:val="000000" w:themeColor="text1"/>
                <w:sz w:val="24"/>
                <w:szCs w:val="24"/>
                <w14:textFill>
                  <w14:solidFill>
                    <w14:schemeClr w14:val="tx1"/>
                  </w14:solidFill>
                </w14:textFill>
              </w:rPr>
              <w:t>机：</w:t>
            </w:r>
            <w:r>
              <w:rPr>
                <w:rFonts w:hint="eastAsia"/>
                <w:color w:val="000000" w:themeColor="text1"/>
                <w:sz w:val="24"/>
                <w:szCs w:val="24"/>
                <w14:textFill>
                  <w14:solidFill>
                    <w14:schemeClr w14:val="tx1"/>
                  </w14:solidFill>
                </w14:textFill>
              </w:rPr>
              <w:t>原料</w:t>
            </w:r>
            <w:r>
              <w:rPr>
                <w:color w:val="000000" w:themeColor="text1"/>
                <w:sz w:val="24"/>
                <w:szCs w:val="24"/>
                <w14:textFill>
                  <w14:solidFill>
                    <w14:schemeClr w14:val="tx1"/>
                  </w14:solidFill>
                </w14:textFill>
              </w:rPr>
              <w:t>石通过传送带送至</w:t>
            </w:r>
            <w:r>
              <w:rPr>
                <w:rFonts w:hint="eastAsia"/>
                <w:color w:val="000000" w:themeColor="text1"/>
                <w:sz w:val="24"/>
                <w:szCs w:val="24"/>
                <w14:textFill>
                  <w14:solidFill>
                    <w14:schemeClr w14:val="tx1"/>
                  </w14:solidFill>
                </w14:textFill>
              </w:rPr>
              <w:t>鄂破</w:t>
            </w:r>
            <w:r>
              <w:rPr>
                <w:color w:val="000000" w:themeColor="text1"/>
                <w:sz w:val="24"/>
                <w:szCs w:val="24"/>
                <w14:textFill>
                  <w14:solidFill>
                    <w14:schemeClr w14:val="tx1"/>
                  </w14:solidFill>
                </w14:textFill>
              </w:rPr>
              <w:t>机进行破碎。该过程涉及产生噪声污染及一定量的粉尘污染。</w:t>
            </w:r>
          </w:p>
          <w:p>
            <w:pPr>
              <w:pStyle w:val="2"/>
              <w:adjustRightInd/>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锤破机：经过砂石鄂破后的原料由皮带送至锤破机进一步破碎，制成碎石。该过程涉及产生噪声污染及一定量的粉尘污染。生产机械入棚管理。</w:t>
            </w:r>
          </w:p>
          <w:p>
            <w:pPr>
              <w:pStyle w:val="2"/>
              <w:adjustRightInd/>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惯性筛（振动筛）：经锤破机进一步破碎后的原石经过惯性筛筛分，根据大小不同分为不同的型号，体积过大的碎石再进入锤破机中锤破。该过程涉及产生噪声污染及一定量的粉尘污染。生产机械入棚管理。</w:t>
            </w:r>
          </w:p>
          <w:p>
            <w:pPr>
              <w:pStyle w:val="2"/>
              <w:adjustRightInd/>
              <w:spacing w:line="360" w:lineRule="auto"/>
              <w:ind w:firstLine="480" w:firstLineChars="200"/>
              <w:jc w:val="both"/>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eastAsia="zh-CN"/>
                <w14:textFill>
                  <w14:solidFill>
                    <w14:schemeClr w14:val="tx1"/>
                  </w14:solidFill>
                </w14:textFill>
              </w:rPr>
              <w:t>制砂机：将经振动筛筛分后的半成品碎石经制砂机破碎研磨成</w:t>
            </w:r>
            <w:r>
              <w:rPr>
                <w:rFonts w:hint="eastAsia"/>
                <w:color w:val="000000" w:themeColor="text1"/>
                <w:u w:val="single"/>
                <w:lang w:val="en-US" w:eastAsia="zh-CN"/>
                <w14:textFill>
                  <w14:solidFill>
                    <w14:schemeClr w14:val="tx1"/>
                  </w14:solidFill>
                </w14:textFill>
              </w:rPr>
              <w:t>11-12mm的砂石，将已制备好的砂石运输至成品区</w:t>
            </w:r>
            <w:r>
              <w:rPr>
                <w:rFonts w:hint="eastAsia"/>
                <w:color w:val="000000" w:themeColor="text1"/>
                <w:u w:val="single"/>
                <w14:textFill>
                  <w14:solidFill>
                    <w14:schemeClr w14:val="tx1"/>
                  </w14:solidFill>
                </w14:textFill>
              </w:rPr>
              <w:t>。该过程涉及产生噪声污染及一定量的粉尘污染。生产机械入棚管理。</w:t>
            </w:r>
          </w:p>
          <w:p>
            <w:pPr>
              <w:pStyle w:val="2"/>
              <w:adjustRightInd/>
              <w:spacing w:line="360" w:lineRule="auto"/>
              <w:ind w:firstLine="480" w:firstLineChars="200"/>
              <w:jc w:val="both"/>
              <w:rPr>
                <w:rFonts w:hint="eastAsia" w:eastAsia="宋体"/>
                <w:color w:val="000000" w:themeColor="text1"/>
                <w:u w:val="single"/>
                <w:lang w:eastAsia="zh-CN"/>
                <w14:textFill>
                  <w14:solidFill>
                    <w14:schemeClr w14:val="tx1"/>
                  </w14:solidFill>
                </w14:textFill>
              </w:rPr>
            </w:pPr>
            <w:r>
              <w:rPr>
                <w:rFonts w:hint="eastAsia"/>
                <w:color w:val="000000" w:themeColor="text1"/>
                <w:u w:val="single"/>
                <w14:textFill>
                  <w14:solidFill>
                    <w14:schemeClr w14:val="tx1"/>
                  </w14:solidFill>
                </w14:textFill>
              </w:rPr>
              <w:t>成品区：</w:t>
            </w:r>
            <w:r>
              <w:rPr>
                <w:rFonts w:hint="eastAsia"/>
                <w:color w:val="000000" w:themeColor="text1"/>
                <w:u w:val="single"/>
                <w:lang w:eastAsia="zh-CN"/>
                <w14:textFill>
                  <w14:solidFill>
                    <w14:schemeClr w14:val="tx1"/>
                  </w14:solidFill>
                </w14:textFill>
              </w:rPr>
              <w:t>制备完成的砂石通过</w:t>
            </w:r>
            <w:r>
              <w:rPr>
                <w:rFonts w:hint="eastAsia"/>
                <w:color w:val="000000" w:themeColor="text1"/>
                <w:u w:val="single"/>
                <w14:textFill>
                  <w14:solidFill>
                    <w14:schemeClr w14:val="tx1"/>
                  </w14:solidFill>
                </w14:textFill>
              </w:rPr>
              <w:t>皮带运送至成品区。成品区厂房半封闭，产品入棚管理。</w:t>
            </w:r>
          </w:p>
          <w:p>
            <w:pPr>
              <w:adjustRightInd w:val="0"/>
              <w:snapToGrid w:val="0"/>
              <w:spacing w:line="520" w:lineRule="exact"/>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二、污染源强分析</w:t>
            </w:r>
          </w:p>
          <w:p>
            <w:pPr>
              <w:adjustRightInd w:val="0"/>
              <w:snapToGrid w:val="0"/>
              <w:spacing w:line="52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施工期源强</w:t>
            </w:r>
          </w:p>
          <w:p>
            <w:pPr>
              <w:adjustRightInd w:val="0"/>
              <w:snapToGrid w:val="0"/>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1、废水</w:t>
            </w:r>
          </w:p>
          <w:p>
            <w:pPr>
              <w:adjustRightInd w:val="0"/>
              <w:snapToGrid w:val="0"/>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施工过程中产生的废水主要有施工废水、施工人员生活污水。</w:t>
            </w:r>
          </w:p>
          <w:p>
            <w:pPr>
              <w:adjustRightInd w:val="0"/>
              <w:snapToGrid w:val="0"/>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（1）施工废水</w:t>
            </w:r>
          </w:p>
          <w:p>
            <w:pPr>
              <w:adjustRightInd w:val="0"/>
              <w:snapToGrid w:val="0"/>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施工废水主要包括打桩阶段的泥浆废水和车辆冲洗废水。施工废水主要污染物有COD、石油类、SS，含量分别为 100～200mg/L、10～40mg/L、50～400mg/L，施工废水随意排放会造成地表水环境破坏，必须妥善处置，施工废水经隔油沉淀后回用，不外排。</w:t>
            </w:r>
          </w:p>
          <w:p>
            <w:pPr>
              <w:adjustRightInd w:val="0"/>
              <w:snapToGrid w:val="0"/>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（2）生活污水</w:t>
            </w:r>
          </w:p>
          <w:p>
            <w:pPr>
              <w:adjustRightInd w:val="0"/>
              <w:snapToGrid w:val="0"/>
              <w:spacing w:line="5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生活污水主要来自施工人员日常生活，施工高峰期施工人员按20人计，本项目施工期为约1个月，施工人员生活用水按100L/人d计，用水量为2m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/d，以排放系数0.8计，产生约1.6m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/d的生活污水。整个施工期约产生48m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生活污水，生活污水经化粪池处理后用于农田灌溉，不外排。</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2、废气</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施工过程中产生的大气污染物主要是施工过程中产生的扬尘、施工机械及运输车辆产生的尾气等。</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（1）施工扬尘</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由于已经完成基本建筑的建设，后续只需对环保措施的设备的安装。因此施工期产生的扬尘主要来自车辆运输过程和设备安装过程等，主要特征污染物为TSP。施工扬尘排放数量与施工面积、施工水平、施工强度和土壤类型、气候条件等有关。一般情况下，在自然风作用下，扬尘受重力、浮力和气流运动的作用，可以发生沉降、上升和扩散，扬尘影响范围在80m以内。在大风天气，扬尘量及影响范围将有所扩大。施工车辆运输产生的扬尘强度受施工道路结构及道路粉尘覆盖量影响，类比同类型项目施工期数据可知，车辆行驶于泥土路面而扬起的灰土，其浓度可达到1~3mg/m</w:t>
            </w:r>
            <w:r>
              <w:rPr>
                <w:rFonts w:ascii="Times New Roman" w:hAnsi="Times New Roman"/>
                <w:color w:val="000000" w:themeColor="text1"/>
                <w:sz w:val="24"/>
                <w:vertAlign w:val="superscript"/>
                <w14:textFill>
                  <w14:solidFill>
                    <w14:schemeClr w14:val="tx1"/>
                  </w14:solidFill>
                </w14:textFill>
              </w:rPr>
              <w:t>3</w:t>
            </w:r>
            <w:r>
              <w:rPr>
                <w:rFonts w:ascii="Times New Roman" w:hAnsi="Times New Roman"/>
                <w:color w:val="000000" w:themeColor="text1"/>
                <w:sz w:val="24"/>
                <w14:textFill>
                  <w14:solidFill>
                    <w14:schemeClr w14:val="tx1"/>
                  </w14:solidFill>
                </w14:textFill>
              </w:rPr>
              <w:t>，影响范围在50m左右。</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（2）施工机械及汽车尾气</w:t>
            </w:r>
          </w:p>
          <w:p>
            <w:pPr>
              <w:pStyle w:val="2"/>
              <w:adjustRightInd/>
              <w:spacing w:line="360" w:lineRule="auto"/>
              <w:ind w:firstLine="480" w:firstLineChars="200"/>
              <w:jc w:val="both"/>
              <w:rPr>
                <w:rFonts w:hAnsi="宋体"/>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项目建设施工中施工机械运行产生的尾气、运输车辆运输产生的尾气均由柴油和汽油燃烧后所产生，为影响大气环</w:t>
            </w:r>
            <w:r>
              <w:rPr>
                <w:rFonts w:hint="eastAsia"/>
                <w:color w:val="000000" w:themeColor="text1"/>
                <w14:textFill>
                  <w14:solidFill>
                    <w14:schemeClr w14:val="tx1"/>
                  </w14:solidFill>
                </w14:textFill>
              </w:rPr>
              <w:t>境的主要污染物之一，其主要污染成份是 HC、CO、NOx，施工机械及汽车尾气所排放的废气呈无组织形式排放。</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3、噪声</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项目施工期噪声主要是施工机械设备噪声及车辆运输交通噪声，噪声具有阶段性、临时性和不固定性。根据相关资料，项目各施工阶段的主要噪声源及其声级见表5-1。</w:t>
            </w:r>
          </w:p>
          <w:p>
            <w:pPr>
              <w:pStyle w:val="24"/>
              <w:ind w:left="0" w:firstLine="0"/>
              <w:jc w:val="center"/>
              <w:rPr>
                <w:rFonts w:ascii="Times New Roman" w:hAnsi="Times New Roman"/>
                <w:color w:val="000000" w:themeColor="text1"/>
                <w:sz w:val="21"/>
                <w14:textFill>
                  <w14:solidFill>
                    <w14:schemeClr w14:val="tx1"/>
                  </w14:solidFill>
                </w14:textFill>
              </w:rPr>
            </w:pPr>
            <w:r>
              <w:rPr>
                <w:rFonts w:ascii="Times New Roman" w:hAnsi="Times New Roman"/>
                <w:b/>
                <w:bCs/>
                <w:color w:val="000000" w:themeColor="text1"/>
                <w:sz w:val="21"/>
                <w14:textFill>
                  <w14:solidFill>
                    <w14:schemeClr w14:val="tx1"/>
                  </w14:solidFill>
                </w14:textFill>
              </w:rPr>
              <w:t>表5-1 各施工阶段的主要噪声源及其声级</w:t>
            </w:r>
          </w:p>
          <w:tbl>
            <w:tblPr>
              <w:tblStyle w:val="18"/>
              <w:tblW w:w="8758"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50"/>
              <w:gridCol w:w="1665"/>
              <w:gridCol w:w="1340"/>
              <w:gridCol w:w="42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11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序号</w:t>
                  </w:r>
                </w:p>
              </w:tc>
              <w:tc>
                <w:tcPr>
                  <w:tcW w:w="176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施工阶段</w:t>
                  </w:r>
                </w:p>
              </w:tc>
              <w:tc>
                <w:tcPr>
                  <w:tcW w:w="1416"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设备</w:t>
                  </w:r>
                </w:p>
              </w:tc>
              <w:tc>
                <w:tcPr>
                  <w:tcW w:w="4472"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单机最大噪声值 dB（A）（距声源 5m 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11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176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土方</w:t>
                  </w:r>
                </w:p>
              </w:tc>
              <w:tc>
                <w:tcPr>
                  <w:tcW w:w="141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推土机</w:t>
                  </w:r>
                </w:p>
              </w:tc>
              <w:tc>
                <w:tcPr>
                  <w:tcW w:w="447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11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176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土方</w:t>
                  </w:r>
                </w:p>
              </w:tc>
              <w:tc>
                <w:tcPr>
                  <w:tcW w:w="141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装载机</w:t>
                  </w:r>
                </w:p>
              </w:tc>
              <w:tc>
                <w:tcPr>
                  <w:tcW w:w="447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11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p>
              </w:tc>
              <w:tc>
                <w:tcPr>
                  <w:tcW w:w="176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结构</w:t>
                  </w:r>
                </w:p>
              </w:tc>
              <w:tc>
                <w:tcPr>
                  <w:tcW w:w="141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压路机</w:t>
                  </w:r>
                </w:p>
              </w:tc>
              <w:tc>
                <w:tcPr>
                  <w:tcW w:w="447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11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w:t>
                  </w:r>
                </w:p>
              </w:tc>
              <w:tc>
                <w:tcPr>
                  <w:tcW w:w="176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结构</w:t>
                  </w:r>
                </w:p>
              </w:tc>
              <w:tc>
                <w:tcPr>
                  <w:tcW w:w="141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振捣棒</w:t>
                  </w:r>
                </w:p>
              </w:tc>
              <w:tc>
                <w:tcPr>
                  <w:tcW w:w="447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11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w:t>
                  </w:r>
                </w:p>
              </w:tc>
              <w:tc>
                <w:tcPr>
                  <w:tcW w:w="1760" w:type="dxa"/>
                  <w:tcBorders>
                    <w:tl2br w:val="nil"/>
                    <w:tr2bl w:val="nil"/>
                  </w:tcBorders>
                  <w:noWrap/>
                  <w:vAlign w:val="center"/>
                </w:tcPr>
                <w:p>
                  <w:pPr>
                    <w:pStyle w:val="16"/>
                    <w:tabs>
                      <w:tab w:val="left" w:pos="700"/>
                    </w:tabs>
                    <w:spacing w:after="0"/>
                    <w:ind w:firstLine="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土方</w:t>
                  </w:r>
                </w:p>
              </w:tc>
              <w:tc>
                <w:tcPr>
                  <w:tcW w:w="141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载重汽车</w:t>
                  </w:r>
                </w:p>
              </w:tc>
              <w:tc>
                <w:tcPr>
                  <w:tcW w:w="447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83</w:t>
                  </w:r>
                </w:p>
              </w:tc>
            </w:tr>
          </w:tbl>
          <w:p>
            <w:pPr>
              <w:pStyle w:val="2"/>
              <w:adjustRightInd/>
              <w:spacing w:line="360" w:lineRule="auto"/>
              <w:ind w:firstLine="482" w:firstLineChars="200"/>
              <w:jc w:val="both"/>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4、固体废物</w:t>
            </w:r>
          </w:p>
          <w:p>
            <w:pPr>
              <w:pStyle w:val="2"/>
              <w:adjustRightInd/>
              <w:spacing w:line="360" w:lineRule="auto"/>
              <w:ind w:firstLine="480" w:firstLineChars="2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本项目不设施工营地，施工人员均为当地居民可在家食宿，施工期固体废弃物主要为建筑垃圾和少量生活垃圾。建筑垃圾的主要成份是混凝土碎块、废铁料等。</w:t>
            </w:r>
          </w:p>
          <w:p>
            <w:pPr>
              <w:pStyle w:val="2"/>
              <w:adjustRightInd/>
              <w:spacing w:line="360" w:lineRule="auto"/>
              <w:ind w:firstLine="480" w:firstLineChars="2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建筑垃圾：本项目施工期工程建筑施工产生建筑垃圾的主要成分为废钢筋、各种材料的包装袋、散落的砂浆和混凝土、和碎混凝土块以及搬运过程中散落的砂、石等；</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根据查阅有关资料，建筑施工中单位建筑面积的建筑垃圾产生量约为5～20kg/m</w:t>
            </w: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，本工程</w:t>
            </w:r>
            <w:r>
              <w:rPr>
                <w:rFonts w:hint="eastAsia" w:ascii="Times New Roman" w:hAnsi="Times New Roman" w:cs="Times New Roman"/>
                <w:color w:val="000000" w:themeColor="text1"/>
                <w14:textFill>
                  <w14:solidFill>
                    <w14:schemeClr w14:val="tx1"/>
                  </w14:solidFill>
                </w14:textFill>
              </w:rPr>
              <w:t>新增</w:t>
            </w:r>
            <w:r>
              <w:rPr>
                <w:rFonts w:ascii="Times New Roman" w:hAnsi="Times New Roman" w:cs="Times New Roman"/>
                <w:color w:val="000000" w:themeColor="text1"/>
                <w14:textFill>
                  <w14:solidFill>
                    <w14:schemeClr w14:val="tx1"/>
                  </w14:solidFill>
                </w14:textFill>
              </w:rPr>
              <w:t>建筑面积共为</w:t>
            </w: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000m</w:t>
            </w: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，为</w:t>
            </w:r>
            <w:r>
              <w:rPr>
                <w:rFonts w:hint="eastAsia" w:ascii="Times New Roman" w:hAnsi="Times New Roman" w:cs="Times New Roman"/>
                <w:color w:val="000000" w:themeColor="text1"/>
                <w14:textFill>
                  <w14:solidFill>
                    <w14:schemeClr w14:val="tx1"/>
                  </w14:solidFill>
                </w14:textFill>
              </w:rPr>
              <w:t>钢板</w:t>
            </w:r>
            <w:r>
              <w:rPr>
                <w:rFonts w:ascii="Times New Roman" w:hAnsi="Times New Roman" w:cs="Times New Roman"/>
                <w:color w:val="000000" w:themeColor="text1"/>
                <w14:textFill>
                  <w14:solidFill>
                    <w14:schemeClr w14:val="tx1"/>
                  </w14:solidFill>
                </w14:textFill>
              </w:rPr>
              <w:t>结构，本项目为</w:t>
            </w:r>
            <w:r>
              <w:rPr>
                <w:rFonts w:hint="eastAsia" w:ascii="Times New Roman" w:hAnsi="Times New Roman" w:cs="Times New Roman"/>
                <w:color w:val="000000" w:themeColor="text1"/>
                <w14:textFill>
                  <w14:solidFill>
                    <w14:schemeClr w14:val="tx1"/>
                  </w14:solidFill>
                </w14:textFill>
              </w:rPr>
              <w:t>新增</w:t>
            </w:r>
            <w:r>
              <w:rPr>
                <w:rFonts w:ascii="Times New Roman" w:hAnsi="Times New Roman" w:cs="Times New Roman"/>
                <w:color w:val="000000" w:themeColor="text1"/>
                <w14:textFill>
                  <w14:solidFill>
                    <w14:schemeClr w14:val="tx1"/>
                  </w14:solidFill>
                </w14:textFill>
              </w:rPr>
              <w:t>工程主体为</w:t>
            </w:r>
            <w:r>
              <w:rPr>
                <w:rFonts w:hint="eastAsia" w:ascii="Times New Roman" w:hAnsi="Times New Roman" w:cs="Times New Roman"/>
                <w:color w:val="000000" w:themeColor="text1"/>
                <w14:textFill>
                  <w14:solidFill>
                    <w14:schemeClr w14:val="tx1"/>
                  </w14:solidFill>
                </w14:textFill>
              </w:rPr>
              <w:t>钢板</w:t>
            </w:r>
            <w:r>
              <w:rPr>
                <w:rFonts w:ascii="Times New Roman" w:hAnsi="Times New Roman" w:cs="Times New Roman"/>
                <w:color w:val="000000" w:themeColor="text1"/>
                <w14:textFill>
                  <w14:solidFill>
                    <w14:schemeClr w14:val="tx1"/>
                  </w14:solidFill>
                </w14:textFill>
              </w:rPr>
              <w:t>结构，本项目建筑垃圾产生量按5kg/m</w:t>
            </w: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估算，则本项目</w:t>
            </w:r>
            <w:r>
              <w:rPr>
                <w:rFonts w:hint="eastAsia" w:ascii="Times New Roman" w:hAnsi="Times New Roman" w:cs="Times New Roman"/>
                <w:color w:val="000000" w:themeColor="text1"/>
                <w14:textFill>
                  <w14:solidFill>
                    <w14:schemeClr w14:val="tx1"/>
                  </w14:solidFill>
                </w14:textFill>
              </w:rPr>
              <w:t>新增</w:t>
            </w:r>
            <w:r>
              <w:rPr>
                <w:rFonts w:ascii="Times New Roman" w:hAnsi="Times New Roman" w:cs="Times New Roman"/>
                <w:color w:val="000000" w:themeColor="text1"/>
                <w14:textFill>
                  <w14:solidFill>
                    <w14:schemeClr w14:val="tx1"/>
                  </w14:solidFill>
                </w14:textFill>
              </w:rPr>
              <w:t>建筑产生的建筑垃圾产生量约为</w:t>
            </w:r>
            <w:r>
              <w:rPr>
                <w:rFonts w:hint="eastAsia" w:ascii="Times New Roman" w:hAnsi="Times New Roman" w:cs="Times New Roman"/>
                <w:color w:val="000000" w:themeColor="text1"/>
                <w14:textFill>
                  <w14:solidFill>
                    <w14:schemeClr w14:val="tx1"/>
                  </w14:solidFill>
                </w14:textFill>
              </w:rPr>
              <w:t>35</w:t>
            </w:r>
            <w:r>
              <w:rPr>
                <w:rFonts w:ascii="Times New Roman" w:hAnsi="Times New Roman" w:cs="Times New Roman"/>
                <w:color w:val="000000" w:themeColor="text1"/>
                <w14:textFill>
                  <w14:solidFill>
                    <w14:schemeClr w14:val="tx1"/>
                  </w14:solidFill>
                </w14:textFill>
              </w:rPr>
              <w:t>t。</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生活垃圾：施工期生活垃圾主要来源施工人员及管理人员，其产生量按1kg/人·d计，以高峰期施工人员及管理人员共</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0人来计，则施工期生活垃圾产生量估算约为</w:t>
            </w:r>
            <w:r>
              <w:rPr>
                <w:rFonts w:hint="eastAsia"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0kg/d。</w:t>
            </w:r>
          </w:p>
          <w:p>
            <w:pPr>
              <w:pStyle w:val="2"/>
              <w:adjustRightInd/>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土石方：本项目无需开挖，地势平整，基本无土石方产生。</w:t>
            </w:r>
          </w:p>
          <w:p>
            <w:pPr>
              <w:adjustRightInd w:val="0"/>
              <w:snapToGrid w:val="0"/>
              <w:spacing w:line="52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营运期源强</w:t>
            </w:r>
          </w:p>
          <w:p>
            <w:pPr>
              <w:adjustRightInd w:val="0"/>
              <w:snapToGrid w:val="0"/>
              <w:spacing w:line="500" w:lineRule="exact"/>
              <w:ind w:firstLine="482" w:firstLineChars="200"/>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1、废气</w:t>
            </w:r>
          </w:p>
          <w:p>
            <w:pPr>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本项目营运期主要废气包括：车辆尾气、生产加工粉尘、运输机装卸扬尘、堆场扬尘以及厨房油烟废气。</w:t>
            </w:r>
          </w:p>
          <w:p>
            <w:pPr>
              <w:spacing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（1）车辆尾气</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szCs w:val="22"/>
                <w14:textFill>
                  <w14:solidFill>
                    <w14:schemeClr w14:val="tx1"/>
                  </w14:solidFill>
                </w14:textFill>
              </w:rPr>
              <w:t>本项目</w:t>
            </w:r>
            <w:r>
              <w:rPr>
                <w:color w:val="000000" w:themeColor="text1"/>
                <w:sz w:val="24"/>
                <w14:textFill>
                  <w14:solidFill>
                    <w14:schemeClr w14:val="tx1"/>
                  </w14:solidFill>
                </w14:textFill>
              </w:rPr>
              <w:t>原材料为外购，外购的原材料采用</w:t>
            </w:r>
            <w:r>
              <w:rPr>
                <w:rFonts w:hint="eastAsia"/>
                <w:color w:val="000000" w:themeColor="text1"/>
                <w:sz w:val="24"/>
                <w14:textFill>
                  <w14:solidFill>
                    <w14:schemeClr w14:val="tx1"/>
                  </w14:solidFill>
                </w14:textFill>
              </w:rPr>
              <w:t>路运输</w:t>
            </w:r>
            <w:r>
              <w:rPr>
                <w:color w:val="000000" w:themeColor="text1"/>
                <w:sz w:val="24"/>
                <w14:textFill>
                  <w14:solidFill>
                    <w14:schemeClr w14:val="tx1"/>
                  </w14:solidFill>
                </w14:textFill>
              </w:rPr>
              <w:t>，因此会运输过程中会产生车辆废气，主要污染物为CO、NO</w:t>
            </w:r>
            <w:r>
              <w:rPr>
                <w:color w:val="000000" w:themeColor="text1"/>
                <w:sz w:val="24"/>
                <w:vertAlign w:val="subscript"/>
                <w14:textFill>
                  <w14:solidFill>
                    <w14:schemeClr w14:val="tx1"/>
                  </w14:solidFill>
                </w14:textFill>
              </w:rPr>
              <w:t>X</w:t>
            </w:r>
            <w:r>
              <w:rPr>
                <w:color w:val="000000" w:themeColor="text1"/>
                <w:sz w:val="24"/>
                <w14:textFill>
                  <w14:solidFill>
                    <w14:schemeClr w14:val="tx1"/>
                  </w14:solidFill>
                </w14:textFill>
              </w:rPr>
              <w:t>、SO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、烟尘</w:t>
            </w:r>
            <w:r>
              <w:rPr>
                <w:rFonts w:hint="eastAsia"/>
                <w:color w:val="000000" w:themeColor="text1"/>
                <w:sz w:val="24"/>
                <w14:textFill>
                  <w14:solidFill>
                    <w14:schemeClr w14:val="tx1"/>
                  </w14:solidFill>
                </w14:textFill>
              </w:rPr>
              <w:t>。</w:t>
            </w:r>
          </w:p>
          <w:p>
            <w:pPr>
              <w:spacing w:line="360" w:lineRule="auto"/>
              <w:ind w:firstLine="470" w:firstLineChars="196"/>
              <w:rPr>
                <w:color w:val="000000" w:themeColor="text1"/>
                <w:sz w:val="24"/>
                <w14:textFill>
                  <w14:solidFill>
                    <w14:schemeClr w14:val="tx1"/>
                  </w14:solidFill>
                </w14:textFill>
              </w:rPr>
            </w:pPr>
            <w:r>
              <w:rPr>
                <w:color w:val="000000" w:themeColor="text1"/>
                <w:sz w:val="24"/>
                <w14:textFill>
                  <w14:solidFill>
                    <w14:schemeClr w14:val="tx1"/>
                  </w14:solidFill>
                </w14:textFill>
              </w:rPr>
              <w:t>（2）生产加工粉尘</w:t>
            </w:r>
          </w:p>
          <w:p>
            <w:pPr>
              <w:spacing w:line="360" w:lineRule="auto"/>
              <w:ind w:firstLine="480" w:firstLineChars="200"/>
              <w:rPr>
                <w:rFonts w:hint="eastAsia" w:cs="Calibri"/>
                <w:color w:val="000000" w:themeColor="text1"/>
                <w:sz w:val="24"/>
                <w:szCs w:val="24"/>
                <w:u w:val="single"/>
                <w:lang w:eastAsia="zh-CN"/>
                <w14:textFill>
                  <w14:solidFill>
                    <w14:schemeClr w14:val="tx1"/>
                  </w14:solidFill>
                </w14:textFill>
              </w:rPr>
            </w:pPr>
            <w:r>
              <w:rPr>
                <w:color w:val="000000" w:themeColor="text1"/>
                <w:sz w:val="24"/>
                <w14:textFill>
                  <w14:solidFill>
                    <w14:schemeClr w14:val="tx1"/>
                  </w14:solidFill>
                </w14:textFill>
              </w:rPr>
              <w:t>生产废气主要为进料、破碎、筛分过程中产生的粉尘。产生加工粉尘的工序主要为破碎机、</w:t>
            </w:r>
            <w:r>
              <w:rPr>
                <w:rFonts w:hint="eastAsia"/>
                <w:color w:val="000000" w:themeColor="text1"/>
                <w:sz w:val="24"/>
                <w14:textFill>
                  <w14:solidFill>
                    <w14:schemeClr w14:val="tx1"/>
                  </w14:solidFill>
                </w14:textFill>
              </w:rPr>
              <w:t>筛分机</w:t>
            </w:r>
            <w:r>
              <w:rPr>
                <w:color w:val="000000" w:themeColor="text1"/>
                <w:sz w:val="24"/>
                <w14:textFill>
                  <w14:solidFill>
                    <w14:schemeClr w14:val="tx1"/>
                  </w14:solidFill>
                </w14:textFill>
              </w:rPr>
              <w:t>在生产过程中产生的无组织排放粉尘，其主要成分为石粉颗粒物，</w:t>
            </w:r>
            <w:r>
              <w:rPr>
                <w:color w:val="000000" w:themeColor="text1"/>
                <w:sz w:val="24"/>
                <w:u w:val="single"/>
                <w14:textFill>
                  <w14:solidFill>
                    <w14:schemeClr w14:val="tx1"/>
                  </w14:solidFill>
                </w14:textFill>
              </w:rPr>
              <w:t>本项目的加工粉尘</w:t>
            </w:r>
            <w:r>
              <w:rPr>
                <w:rFonts w:hint="eastAsia"/>
                <w:color w:val="000000" w:themeColor="text1"/>
                <w:sz w:val="24"/>
                <w:u w:val="single"/>
                <w:lang w:eastAsia="zh-CN"/>
                <w14:textFill>
                  <w14:solidFill>
                    <w14:schemeClr w14:val="tx1"/>
                  </w14:solidFill>
                </w14:textFill>
              </w:rPr>
              <w:t>产自破碎机、制砂机生产过程</w:t>
            </w:r>
            <w:r>
              <w:rPr>
                <w:color w:val="000000" w:themeColor="text1"/>
                <w:sz w:val="24"/>
                <w:u w:val="single"/>
                <w14:textFill>
                  <w14:solidFill>
                    <w14:schemeClr w14:val="tx1"/>
                  </w14:solidFill>
                </w14:textFill>
              </w:rPr>
              <w:t>，</w:t>
            </w:r>
            <w:r>
              <w:rPr>
                <w:rFonts w:hint="eastAsia"/>
                <w:color w:val="000000" w:themeColor="text1"/>
                <w:sz w:val="24"/>
                <w:u w:val="single"/>
                <w:lang w:eastAsia="zh-CN"/>
                <w14:textFill>
                  <w14:solidFill>
                    <w14:schemeClr w14:val="tx1"/>
                  </w14:solidFill>
                </w14:textFill>
              </w:rPr>
              <w:t>生产区采取全密闭围挡措施，在产尘设备（破碎机、制砂机）上部设置集气罩收集后再通过布袋除尘器处理，消减粉尘的产生量和排放量</w:t>
            </w:r>
            <w:r>
              <w:rPr>
                <w:color w:val="000000" w:themeColor="text1"/>
                <w:sz w:val="24"/>
                <w:szCs w:val="24"/>
                <w:u w:val="single"/>
                <w14:textFill>
                  <w14:solidFill>
                    <w14:schemeClr w14:val="tx1"/>
                  </w14:solidFill>
                </w14:textFill>
              </w:rPr>
              <w:t>，</w:t>
            </w:r>
            <w:r>
              <w:rPr>
                <w:rFonts w:hint="eastAsia"/>
                <w:color w:val="000000" w:themeColor="text1"/>
                <w:sz w:val="24"/>
                <w:szCs w:val="24"/>
                <w:u w:val="single"/>
                <w:lang w:eastAsia="zh-CN"/>
                <w14:textFill>
                  <w14:solidFill>
                    <w14:schemeClr w14:val="tx1"/>
                  </w14:solidFill>
                </w14:textFill>
              </w:rPr>
              <w:t>厂房内采取雾炮机和喷雾器降低粉尘排放量。</w:t>
            </w:r>
            <w:r>
              <w:rPr>
                <w:rStyle w:val="23"/>
                <w:color w:val="000000" w:themeColor="text1"/>
                <w:sz w:val="24"/>
                <w:szCs w:val="24"/>
                <w14:textFill>
                  <w14:solidFill>
                    <w14:schemeClr w14:val="tx1"/>
                  </w14:solidFill>
                </w14:textFill>
              </w:rPr>
              <w:t>采取上述措施后，</w:t>
            </w:r>
            <w:r>
              <w:rPr>
                <w:color w:val="000000" w:themeColor="text1"/>
                <w:sz w:val="24"/>
                <w:szCs w:val="24"/>
                <w14:textFill>
                  <w14:solidFill>
                    <w14:schemeClr w14:val="tx1"/>
                  </w14:solidFill>
                </w14:textFill>
              </w:rPr>
              <w:t>粉尘产生量约原料用量的0.001%计（</w:t>
            </w:r>
            <w:r>
              <w:rPr>
                <w:rFonts w:hint="eastAsia"/>
                <w:color w:val="000000" w:themeColor="text1"/>
                <w:sz w:val="24"/>
                <w:szCs w:val="24"/>
                <w14:textFill>
                  <w14:solidFill>
                    <w14:schemeClr w14:val="tx1"/>
                  </w14:solidFill>
                </w14:textFill>
              </w:rPr>
              <w:t>10</w:t>
            </w:r>
            <w:r>
              <w:rPr>
                <w:color w:val="000000" w:themeColor="text1"/>
                <w:sz w:val="24"/>
                <w:szCs w:val="24"/>
                <w14:textFill>
                  <w14:solidFill>
                    <w14:schemeClr w14:val="tx1"/>
                  </w14:solidFill>
                </w14:textFill>
              </w:rPr>
              <w:t>万吨），</w:t>
            </w:r>
            <w:r>
              <w:rPr>
                <w:color w:val="000000" w:themeColor="text1"/>
                <w:sz w:val="24"/>
                <w:szCs w:val="24"/>
                <w:u w:val="single"/>
                <w14:textFill>
                  <w14:solidFill>
                    <w14:schemeClr w14:val="tx1"/>
                  </w14:solidFill>
                </w14:textFill>
              </w:rPr>
              <w:t>则本项目粉尘</w:t>
            </w:r>
            <w:r>
              <w:rPr>
                <w:rFonts w:hint="eastAsia"/>
                <w:color w:val="000000" w:themeColor="text1"/>
                <w:sz w:val="24"/>
                <w:szCs w:val="24"/>
                <w:u w:val="single"/>
                <w14:textFill>
                  <w14:solidFill>
                    <w14:schemeClr w14:val="tx1"/>
                  </w14:solidFill>
                </w14:textFill>
              </w:rPr>
              <w:t>产生</w:t>
            </w:r>
            <w:r>
              <w:rPr>
                <w:color w:val="000000" w:themeColor="text1"/>
                <w:sz w:val="24"/>
                <w:szCs w:val="24"/>
                <w:u w:val="single"/>
                <w14:textFill>
                  <w14:solidFill>
                    <w14:schemeClr w14:val="tx1"/>
                  </w14:solidFill>
                </w14:textFill>
              </w:rPr>
              <w:t>量约为</w:t>
            </w:r>
            <w:r>
              <w:rPr>
                <w:rFonts w:hint="eastAsia"/>
                <w:color w:val="000000" w:themeColor="text1"/>
                <w:sz w:val="24"/>
                <w:szCs w:val="24"/>
                <w:u w:val="single"/>
                <w14:textFill>
                  <w14:solidFill>
                    <w14:schemeClr w14:val="tx1"/>
                  </w14:solidFill>
                </w14:textFill>
              </w:rPr>
              <w:t>1</w:t>
            </w:r>
            <w:r>
              <w:rPr>
                <w:color w:val="000000" w:themeColor="text1"/>
                <w:sz w:val="24"/>
                <w:szCs w:val="24"/>
                <w:u w:val="single"/>
                <w14:textFill>
                  <w14:solidFill>
                    <w14:schemeClr w14:val="tx1"/>
                  </w14:solidFill>
                </w14:textFill>
              </w:rPr>
              <w:t>t/a</w:t>
            </w:r>
            <w:r>
              <w:rPr>
                <w:rFonts w:hint="eastAsia"/>
                <w:color w:val="000000" w:themeColor="text1"/>
                <w:sz w:val="24"/>
                <w:szCs w:val="24"/>
                <w:u w:val="single"/>
                <w14:textFill>
                  <w14:solidFill>
                    <w14:schemeClr w14:val="tx1"/>
                  </w14:solidFill>
                </w14:textFill>
              </w:rPr>
              <w:t>，</w:t>
            </w:r>
            <w:r>
              <w:rPr>
                <w:rFonts w:hint="eastAsia"/>
                <w:color w:val="000000" w:themeColor="text1"/>
                <w:sz w:val="24"/>
                <w:szCs w:val="24"/>
                <w:u w:val="single"/>
                <w:lang w:eastAsia="zh-CN"/>
                <w14:textFill>
                  <w14:solidFill>
                    <w14:schemeClr w14:val="tx1"/>
                  </w14:solidFill>
                </w14:textFill>
              </w:rPr>
              <w:t>集气罩收集能力为</w:t>
            </w:r>
            <w:r>
              <w:rPr>
                <w:rFonts w:hint="eastAsia"/>
                <w:color w:val="000000" w:themeColor="text1"/>
                <w:sz w:val="24"/>
                <w:szCs w:val="24"/>
                <w:u w:val="single"/>
                <w14:textFill>
                  <w14:solidFill>
                    <w14:schemeClr w14:val="tx1"/>
                  </w14:solidFill>
                </w14:textFill>
              </w:rPr>
              <w:t>90</w:t>
            </w:r>
            <w:r>
              <w:rPr>
                <w:rFonts w:cs="Calibri"/>
                <w:color w:val="000000" w:themeColor="text1"/>
                <w:sz w:val="24"/>
                <w:szCs w:val="24"/>
                <w:u w:val="single"/>
                <w14:textFill>
                  <w14:solidFill>
                    <w14:schemeClr w14:val="tx1"/>
                  </w14:solidFill>
                </w14:textFill>
              </w:rPr>
              <w:t>%</w:t>
            </w:r>
            <w:r>
              <w:rPr>
                <w:rFonts w:hint="eastAsia" w:cs="Calibri"/>
                <w:color w:val="000000" w:themeColor="text1"/>
                <w:sz w:val="24"/>
                <w:szCs w:val="24"/>
                <w:u w:val="single"/>
                <w:lang w:eastAsia="zh-CN"/>
                <w14:textFill>
                  <w14:solidFill>
                    <w14:schemeClr w14:val="tx1"/>
                  </w14:solidFill>
                </w14:textFill>
              </w:rPr>
              <w:t>，布袋除尘器处理能力为</w:t>
            </w:r>
            <w:r>
              <w:rPr>
                <w:rFonts w:hint="eastAsia" w:cs="Calibri"/>
                <w:color w:val="000000" w:themeColor="text1"/>
                <w:sz w:val="24"/>
                <w:szCs w:val="24"/>
                <w:u w:val="single"/>
                <w:lang w:val="en-US" w:eastAsia="zh-CN"/>
                <w14:textFill>
                  <w14:solidFill>
                    <w14:schemeClr w14:val="tx1"/>
                  </w14:solidFill>
                </w14:textFill>
              </w:rPr>
              <w:t>99</w:t>
            </w:r>
            <w:r>
              <w:rPr>
                <w:rFonts w:cs="Calibri"/>
                <w:color w:val="000000" w:themeColor="text1"/>
                <w:sz w:val="24"/>
                <w:szCs w:val="24"/>
                <w:u w:val="single"/>
                <w14:textFill>
                  <w14:solidFill>
                    <w14:schemeClr w14:val="tx1"/>
                  </w14:solidFill>
                </w14:textFill>
              </w:rPr>
              <w:t>%</w:t>
            </w:r>
            <w:r>
              <w:rPr>
                <w:rFonts w:hint="eastAsia" w:cs="Calibri"/>
                <w:color w:val="000000" w:themeColor="text1"/>
                <w:sz w:val="24"/>
                <w:szCs w:val="24"/>
                <w:u w:val="single"/>
                <w:lang w:eastAsia="zh-CN"/>
                <w14:textFill>
                  <w14:solidFill>
                    <w14:schemeClr w14:val="tx1"/>
                  </w14:solidFill>
                </w14:textFill>
              </w:rPr>
              <w:t>，厂区内通过洒水降尘对未收集的无组织粉尘的处理能力为</w:t>
            </w:r>
            <w:r>
              <w:rPr>
                <w:rFonts w:hint="eastAsia" w:cs="Calibri"/>
                <w:color w:val="000000" w:themeColor="text1"/>
                <w:sz w:val="24"/>
                <w:szCs w:val="24"/>
                <w:u w:val="single"/>
                <w:lang w:val="en-US" w:eastAsia="zh-CN"/>
                <w14:textFill>
                  <w14:solidFill>
                    <w14:schemeClr w14:val="tx1"/>
                  </w14:solidFill>
                </w14:textFill>
              </w:rPr>
              <w:t>80</w:t>
            </w:r>
            <w:r>
              <w:rPr>
                <w:rFonts w:cs="Calibri"/>
                <w:color w:val="000000" w:themeColor="text1"/>
                <w:sz w:val="24"/>
                <w:szCs w:val="24"/>
                <w:u w:val="single"/>
                <w14:textFill>
                  <w14:solidFill>
                    <w14:schemeClr w14:val="tx1"/>
                  </w14:solidFill>
                </w14:textFill>
              </w:rPr>
              <w:t>%</w:t>
            </w:r>
            <w:r>
              <w:rPr>
                <w:rFonts w:hint="eastAsia" w:cs="Calibri"/>
                <w:color w:val="000000" w:themeColor="text1"/>
                <w:sz w:val="24"/>
                <w:szCs w:val="24"/>
                <w:u w:val="single"/>
                <w:lang w:eastAsia="zh-CN"/>
                <w14:textFill>
                  <w14:solidFill>
                    <w14:schemeClr w14:val="tx1"/>
                  </w14:solidFill>
                </w14:textFill>
              </w:rPr>
              <w:t>，布袋除尘器处理后采取有组织排放（</w:t>
            </w:r>
            <w:r>
              <w:rPr>
                <w:rFonts w:hint="eastAsia" w:cs="Calibri"/>
                <w:color w:val="000000" w:themeColor="text1"/>
                <w:sz w:val="24"/>
                <w:szCs w:val="24"/>
                <w:u w:val="single"/>
                <w:lang w:val="en-US" w:eastAsia="zh-CN"/>
                <w14:textFill>
                  <w14:solidFill>
                    <w14:schemeClr w14:val="tx1"/>
                  </w14:solidFill>
                </w14:textFill>
              </w:rPr>
              <w:t>15m排气筒</w:t>
            </w:r>
            <w:r>
              <w:rPr>
                <w:rFonts w:hint="eastAsia" w:cs="Calibri"/>
                <w:color w:val="000000" w:themeColor="text1"/>
                <w:sz w:val="24"/>
                <w:szCs w:val="24"/>
                <w:u w:val="single"/>
                <w:lang w:eastAsia="zh-CN"/>
                <w14:textFill>
                  <w14:solidFill>
                    <w14:schemeClr w14:val="tx1"/>
                  </w14:solidFill>
                </w14:textFill>
              </w:rPr>
              <w:t>）。</w:t>
            </w:r>
          </w:p>
          <w:p>
            <w:pPr>
              <w:spacing w:line="360" w:lineRule="auto"/>
              <w:ind w:firstLine="480" w:firstLineChars="200"/>
              <w:rPr>
                <w:rFonts w:hint="default" w:cs="Calibri"/>
                <w:color w:val="000000" w:themeColor="text1"/>
                <w:sz w:val="24"/>
                <w:szCs w:val="24"/>
                <w:u w:val="single"/>
                <w:lang w:val="en-US" w:eastAsia="zh-CN"/>
                <w14:textFill>
                  <w14:solidFill>
                    <w14:schemeClr w14:val="tx1"/>
                  </w14:solidFill>
                </w14:textFill>
              </w:rPr>
            </w:pPr>
            <w:r>
              <w:rPr>
                <w:rFonts w:hint="eastAsia" w:cs="Calibri"/>
                <w:color w:val="000000" w:themeColor="text1"/>
                <w:sz w:val="24"/>
                <w:szCs w:val="24"/>
                <w:u w:val="single"/>
                <w:lang w:eastAsia="zh-CN"/>
                <w14:textFill>
                  <w14:solidFill>
                    <w14:schemeClr w14:val="tx1"/>
                  </w14:solidFill>
                </w14:textFill>
              </w:rPr>
              <w:t>集气罩未收集部分的无组织产生量为</w:t>
            </w:r>
            <w:r>
              <w:rPr>
                <w:rFonts w:hint="eastAsia" w:cs="Calibri"/>
                <w:color w:val="000000" w:themeColor="text1"/>
                <w:sz w:val="24"/>
                <w:szCs w:val="24"/>
                <w:u w:val="single"/>
                <w:lang w:val="en-US" w:eastAsia="zh-CN"/>
                <w14:textFill>
                  <w14:solidFill>
                    <w14:schemeClr w14:val="tx1"/>
                  </w14:solidFill>
                </w14:textFill>
              </w:rPr>
              <w:t>0.1t/a，通过厂区内洒水降尘消减，排放量为0.02t/a。</w:t>
            </w:r>
          </w:p>
          <w:p>
            <w:pPr>
              <w:spacing w:line="360" w:lineRule="auto"/>
              <w:ind w:firstLine="480" w:firstLineChars="200"/>
              <w:rPr>
                <w:rFonts w:hint="eastAsia" w:cs="Calibri"/>
                <w:color w:val="000000" w:themeColor="text1"/>
                <w:sz w:val="24"/>
                <w:szCs w:val="24"/>
                <w:u w:val="single"/>
                <w:lang w:val="en-US" w:eastAsia="zh-CN"/>
                <w14:textFill>
                  <w14:solidFill>
                    <w14:schemeClr w14:val="tx1"/>
                  </w14:solidFill>
                </w14:textFill>
              </w:rPr>
            </w:pPr>
            <w:r>
              <w:rPr>
                <w:rFonts w:hint="eastAsia" w:cs="Calibri"/>
                <w:color w:val="000000" w:themeColor="text1"/>
                <w:sz w:val="24"/>
                <w:szCs w:val="24"/>
                <w:u w:val="single"/>
                <w:lang w:val="en-US" w:eastAsia="zh-CN"/>
                <w14:textFill>
                  <w14:solidFill>
                    <w14:schemeClr w14:val="tx1"/>
                  </w14:solidFill>
                </w14:textFill>
              </w:rPr>
              <w:t>集气罩收集部分经过布袋除尘器处理后的有组织排放量为0.009t/a。</w:t>
            </w:r>
          </w:p>
          <w:p>
            <w:pPr>
              <w:spacing w:line="360" w:lineRule="auto"/>
              <w:ind w:firstLine="480" w:firstLineChars="200"/>
              <w:rPr>
                <w:rFonts w:hint="eastAsia" w:eastAsia="宋体"/>
                <w:color w:val="000000" w:themeColor="text1"/>
                <w:sz w:val="24"/>
                <w:szCs w:val="24"/>
                <w:u w:val="single"/>
                <w:lang w:val="en-US" w:eastAsia="zh-CN"/>
                <w14:textFill>
                  <w14:solidFill>
                    <w14:schemeClr w14:val="tx1"/>
                  </w14:solidFill>
                </w14:textFill>
              </w:rPr>
            </w:pPr>
            <w:r>
              <w:rPr>
                <w:rFonts w:hint="eastAsia" w:cs="Calibri"/>
                <w:color w:val="000000" w:themeColor="text1"/>
                <w:sz w:val="24"/>
                <w:szCs w:val="24"/>
                <w:u w:val="single"/>
                <w:lang w:val="en-US" w:eastAsia="zh-CN"/>
                <w14:textFill>
                  <w14:solidFill>
                    <w14:schemeClr w14:val="tx1"/>
                  </w14:solidFill>
                </w14:textFill>
              </w:rPr>
              <w:t>则生产加工粉尘的无组织排放量为0.02t/a，0.0083</w:t>
            </w:r>
            <w:r>
              <w:rPr>
                <w:rFonts w:hint="eastAsia" w:cs="Calibri"/>
                <w:color w:val="000000" w:themeColor="text1"/>
                <w:sz w:val="24"/>
                <w:szCs w:val="24"/>
                <w:u w:val="single"/>
                <w14:textFill>
                  <w14:solidFill>
                    <w14:schemeClr w14:val="tx1"/>
                  </w14:solidFill>
                </w14:textFill>
              </w:rPr>
              <w:t>kg/h</w:t>
            </w:r>
            <w:r>
              <w:rPr>
                <w:rFonts w:hint="eastAsia" w:cs="Calibri"/>
                <w:color w:val="000000" w:themeColor="text1"/>
                <w:sz w:val="24"/>
                <w:szCs w:val="24"/>
                <w:u w:val="single"/>
                <w:lang w:eastAsia="zh-CN"/>
                <w14:textFill>
                  <w14:solidFill>
                    <w14:schemeClr w14:val="tx1"/>
                  </w14:solidFill>
                </w14:textFill>
              </w:rPr>
              <w:t>，有组织排放量为</w:t>
            </w:r>
            <w:r>
              <w:rPr>
                <w:rFonts w:hint="eastAsia" w:cs="Calibri"/>
                <w:color w:val="000000" w:themeColor="text1"/>
                <w:sz w:val="24"/>
                <w:szCs w:val="24"/>
                <w:u w:val="single"/>
                <w:lang w:val="en-US" w:eastAsia="zh-CN"/>
                <w14:textFill>
                  <w14:solidFill>
                    <w14:schemeClr w14:val="tx1"/>
                  </w14:solidFill>
                </w14:textFill>
              </w:rPr>
              <w:t>0.009t/a，0.00375</w:t>
            </w:r>
            <w:r>
              <w:rPr>
                <w:rFonts w:hint="eastAsia" w:cs="Calibri"/>
                <w:color w:val="000000" w:themeColor="text1"/>
                <w:sz w:val="24"/>
                <w:szCs w:val="24"/>
                <w:u w:val="single"/>
                <w14:textFill>
                  <w14:solidFill>
                    <w14:schemeClr w14:val="tx1"/>
                  </w14:solidFill>
                </w14:textFill>
              </w:rPr>
              <w:t>kg/h</w:t>
            </w:r>
            <w:r>
              <w:rPr>
                <w:rFonts w:hint="eastAsia" w:cs="Calibri"/>
                <w:color w:val="000000" w:themeColor="text1"/>
                <w:sz w:val="24"/>
                <w:szCs w:val="24"/>
                <w:u w:val="single"/>
                <w:lang w:eastAsia="zh-CN"/>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运输及</w:t>
            </w:r>
            <w:r>
              <w:rPr>
                <w:color w:val="000000" w:themeColor="text1"/>
                <w:sz w:val="24"/>
                <w:szCs w:val="24"/>
                <w14:textFill>
                  <w14:solidFill>
                    <w14:schemeClr w14:val="tx1"/>
                  </w14:solidFill>
                </w14:textFill>
              </w:rPr>
              <w:t>装卸扬尘</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成品直接运送至金雄搅拌站，项目与金熊搅拌站距离为5m，在运输前注意洒水降尘且本项目主要原料为回收周边施工场地以及混凝土搅拌站的废弃混凝土块和市政工程、土石方工程产生的废石，所含有粉尘量极小，运输及装卸过程可以做到基本无粉尘产生。</w:t>
            </w:r>
          </w:p>
          <w:p>
            <w:pPr>
              <w:pStyle w:val="2"/>
              <w:numPr>
                <w:ilvl w:val="0"/>
                <w:numId w:val="6"/>
              </w:numPr>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原料堆场扬尘</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本项目原料主要为废弃混凝土块和废石，其粒径较大不易产生扬尘，且加强原料堆场区的洒水降尘可以做到基本无粉尘产生。</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（5）项目粉尘年总排放量</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经上述计算可知，本项目采取保持道路路面清洁、定期洒水、确保各除尘器正常工作等措施下，厂区内粉尘产生量大大降低，预计对区域环境空气质量影响不大。</w:t>
            </w:r>
          </w:p>
          <w:p>
            <w:pPr>
              <w:pStyle w:val="2"/>
              <w:spacing w:line="360" w:lineRule="auto"/>
              <w:jc w:val="center"/>
              <w:rPr>
                <w:rFonts w:hint="eastAsia" w:ascii="Times New Roman" w:hAnsi="Times New Roman" w:cs="Times New Roman"/>
                <w:b/>
                <w:bCs/>
                <w:color w:val="000000" w:themeColor="text1"/>
                <w:sz w:val="21"/>
                <w:szCs w:val="21"/>
                <w14:textFill>
                  <w14:solidFill>
                    <w14:schemeClr w14:val="tx1"/>
                  </w14:solidFill>
                </w14:textFill>
              </w:rPr>
            </w:pPr>
          </w:p>
          <w:p>
            <w:pPr>
              <w:pStyle w:val="2"/>
              <w:spacing w:line="360" w:lineRule="auto"/>
              <w:jc w:val="center"/>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表5-2  废气排放情况一览表</w:t>
            </w:r>
          </w:p>
          <w:tbl>
            <w:tblPr>
              <w:tblStyle w:val="19"/>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197"/>
              <w:gridCol w:w="1372"/>
              <w:gridCol w:w="1042"/>
              <w:gridCol w:w="74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0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序号</w:t>
                  </w:r>
                </w:p>
              </w:tc>
              <w:tc>
                <w:tcPr>
                  <w:tcW w:w="2569" w:type="dxa"/>
                  <w:gridSpan w:val="2"/>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排放源</w:t>
                  </w:r>
                </w:p>
              </w:tc>
              <w:tc>
                <w:tcPr>
                  <w:tcW w:w="1042"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排放量（t/a）</w:t>
                  </w:r>
                </w:p>
              </w:tc>
              <w:tc>
                <w:tcPr>
                  <w:tcW w:w="74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主要污染</w:t>
                  </w:r>
                </w:p>
              </w:tc>
              <w:tc>
                <w:tcPr>
                  <w:tcW w:w="3119"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00"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p>
              </w:tc>
              <w:tc>
                <w:tcPr>
                  <w:tcW w:w="1197"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加工粉尘</w:t>
                  </w:r>
                </w:p>
              </w:tc>
              <w:tc>
                <w:tcPr>
                  <w:tcW w:w="1372" w:type="dxa"/>
                  <w:vAlign w:val="center"/>
                </w:tcPr>
                <w:p>
                  <w:pPr>
                    <w:pStyle w:val="2"/>
                    <w:adjustRightInd/>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有组织</w:t>
                  </w:r>
                </w:p>
              </w:tc>
              <w:tc>
                <w:tcPr>
                  <w:tcW w:w="1042"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0.009</w:t>
                  </w:r>
                </w:p>
              </w:tc>
              <w:tc>
                <w:tcPr>
                  <w:tcW w:w="747" w:type="dxa"/>
                  <w:vMerge w:val="restart"/>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粉尘</w:t>
                  </w:r>
                </w:p>
              </w:tc>
              <w:tc>
                <w:tcPr>
                  <w:tcW w:w="3119" w:type="dxa"/>
                  <w:vAlign w:val="center"/>
                </w:tcPr>
                <w:p>
                  <w:pPr>
                    <w:pStyle w:val="2"/>
                    <w:adjustRightInd/>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集气罩+</w:t>
                  </w:r>
                  <w:r>
                    <w:rPr>
                      <w:rFonts w:hint="eastAsia" w:ascii="Times New Roman" w:hAnsi="Times New Roman" w:cs="Times New Roman"/>
                      <w:color w:val="000000" w:themeColor="text1"/>
                      <w:sz w:val="21"/>
                      <w:szCs w:val="21"/>
                      <w:u w:val="single"/>
                      <w:lang w:eastAsia="zh-CN"/>
                      <w14:textFill>
                        <w14:solidFill>
                          <w14:schemeClr w14:val="tx1"/>
                        </w14:solidFill>
                      </w14:textFill>
                    </w:rPr>
                    <w:t>布袋除尘器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00" w:type="dxa"/>
                  <w:vMerge w:val="continue"/>
                  <w:vAlign w:val="center"/>
                </w:tcPr>
                <w:p>
                  <w:pPr>
                    <w:pStyle w:val="2"/>
                    <w:adjustRightInd/>
                    <w:jc w:val="center"/>
                    <w:rPr>
                      <w:rFonts w:hint="eastAsia" w:ascii="Times New Roman" w:hAnsi="Times New Roman" w:cs="Times New Roman"/>
                      <w:color w:val="000000" w:themeColor="text1"/>
                      <w:sz w:val="21"/>
                      <w:szCs w:val="21"/>
                      <w14:textFill>
                        <w14:solidFill>
                          <w14:schemeClr w14:val="tx1"/>
                        </w14:solidFill>
                      </w14:textFill>
                    </w:rPr>
                  </w:pPr>
                </w:p>
              </w:tc>
              <w:tc>
                <w:tcPr>
                  <w:tcW w:w="1197" w:type="dxa"/>
                  <w:vMerge w:val="continue"/>
                  <w:vAlign w:val="center"/>
                </w:tcPr>
                <w:p>
                  <w:pPr>
                    <w:pStyle w:val="2"/>
                    <w:adjustRightInd/>
                    <w:jc w:val="center"/>
                    <w:rPr>
                      <w:rFonts w:hint="eastAsia"/>
                      <w:color w:val="000000" w:themeColor="text1"/>
                      <w:sz w:val="21"/>
                      <w:szCs w:val="21"/>
                      <w14:textFill>
                        <w14:solidFill>
                          <w14:schemeClr w14:val="tx1"/>
                        </w14:solidFill>
                      </w14:textFill>
                    </w:rPr>
                  </w:pPr>
                </w:p>
              </w:tc>
              <w:tc>
                <w:tcPr>
                  <w:tcW w:w="1372" w:type="dxa"/>
                  <w:vAlign w:val="center"/>
                </w:tcPr>
                <w:p>
                  <w:pPr>
                    <w:pStyle w:val="2"/>
                    <w:adjustRightInd/>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无组织</w:t>
                  </w:r>
                </w:p>
              </w:tc>
              <w:tc>
                <w:tcPr>
                  <w:tcW w:w="1042" w:type="dxa"/>
                  <w:vAlign w:val="center"/>
                </w:tcPr>
                <w:p>
                  <w:pPr>
                    <w:pStyle w:val="2"/>
                    <w:adjustRightInd/>
                    <w:jc w:val="center"/>
                    <w:rPr>
                      <w:rFonts w:hint="default" w:ascii="Times New Roman" w:hAnsi="Times New Roman"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0.02</w:t>
                  </w:r>
                </w:p>
              </w:tc>
              <w:tc>
                <w:tcPr>
                  <w:tcW w:w="747" w:type="dxa"/>
                  <w:vMerge w:val="continue"/>
                  <w:vAlign w:val="center"/>
                </w:tcPr>
                <w:p>
                  <w:pPr>
                    <w:pStyle w:val="2"/>
                    <w:adjustRightInd/>
                    <w:jc w:val="center"/>
                    <w:rPr>
                      <w:rFonts w:hint="eastAsia" w:ascii="Times New Roman" w:hAnsi="Times New Roman" w:cs="Times New Roman"/>
                      <w:color w:val="000000" w:themeColor="text1"/>
                      <w:sz w:val="21"/>
                      <w:szCs w:val="21"/>
                      <w:u w:val="single"/>
                      <w14:textFill>
                        <w14:solidFill>
                          <w14:schemeClr w14:val="tx1"/>
                        </w14:solidFill>
                      </w14:textFill>
                    </w:rPr>
                  </w:pPr>
                </w:p>
              </w:tc>
              <w:tc>
                <w:tcPr>
                  <w:tcW w:w="3119" w:type="dxa"/>
                  <w:vAlign w:val="center"/>
                </w:tcPr>
                <w:p>
                  <w:pPr>
                    <w:pStyle w:val="2"/>
                    <w:adjustRightInd/>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cs="Times New Roman"/>
                      <w:color w:val="000000" w:themeColor="text1"/>
                      <w:sz w:val="21"/>
                      <w:szCs w:val="21"/>
                      <w:u w:val="single"/>
                      <w:lang w:eastAsia="zh-CN"/>
                      <w14:textFill>
                        <w14:solidFill>
                          <w14:schemeClr w14:val="tx1"/>
                        </w14:solidFill>
                      </w14:textFill>
                    </w:rPr>
                    <w:t>雾炮机、喷雾器、厂区密闭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0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w:t>
                  </w:r>
                </w:p>
              </w:tc>
              <w:tc>
                <w:tcPr>
                  <w:tcW w:w="2569" w:type="dxa"/>
                  <w:gridSpan w:val="2"/>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运输及装卸粉尘</w:t>
                  </w:r>
                </w:p>
              </w:tc>
              <w:tc>
                <w:tcPr>
                  <w:tcW w:w="1042" w:type="dxa"/>
                  <w:vAlign w:val="center"/>
                </w:tcPr>
                <w:p>
                  <w:pPr>
                    <w:pStyle w:val="2"/>
                    <w:adjustRightInd/>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少量</w:t>
                  </w:r>
                </w:p>
              </w:tc>
              <w:tc>
                <w:tcPr>
                  <w:tcW w:w="747" w:type="dxa"/>
                  <w:vMerge w:val="continue"/>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p>
              </w:tc>
              <w:tc>
                <w:tcPr>
                  <w:tcW w:w="3119" w:type="dxa"/>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00"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w:t>
                  </w:r>
                </w:p>
              </w:tc>
              <w:tc>
                <w:tcPr>
                  <w:tcW w:w="2569" w:type="dxa"/>
                  <w:gridSpan w:val="2"/>
                  <w:vAlign w:val="center"/>
                </w:tcPr>
                <w:p>
                  <w:pPr>
                    <w:pStyle w:val="2"/>
                    <w:adjustRightInd/>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原料堆场扬尘</w:t>
                  </w:r>
                </w:p>
              </w:tc>
              <w:tc>
                <w:tcPr>
                  <w:tcW w:w="1042" w:type="dxa"/>
                  <w:vAlign w:val="center"/>
                </w:tcPr>
                <w:p>
                  <w:pPr>
                    <w:pStyle w:val="2"/>
                    <w:adjustRightInd/>
                    <w:jc w:val="center"/>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少量</w:t>
                  </w:r>
                </w:p>
              </w:tc>
              <w:tc>
                <w:tcPr>
                  <w:tcW w:w="747" w:type="dxa"/>
                  <w:vMerge w:val="continue"/>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p>
              </w:tc>
              <w:tc>
                <w:tcPr>
                  <w:tcW w:w="3119" w:type="dxa"/>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洒水降尘，半封闭钢化棚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269" w:type="dxa"/>
                  <w:gridSpan w:val="3"/>
                  <w:vAlign w:val="center"/>
                </w:tcPr>
                <w:p>
                  <w:pPr>
                    <w:pStyle w:val="2"/>
                    <w:adjustRightInd/>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合计</w:t>
                  </w:r>
                </w:p>
              </w:tc>
              <w:tc>
                <w:tcPr>
                  <w:tcW w:w="4908" w:type="dxa"/>
                  <w:gridSpan w:val="3"/>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lang w:val="en-US" w:eastAsia="zh-CN"/>
                      <w14:textFill>
                        <w14:solidFill>
                          <w14:schemeClr w14:val="tx1"/>
                        </w14:solidFill>
                      </w14:textFill>
                    </w:rPr>
                    <w:t>0.029</w:t>
                  </w:r>
                </w:p>
              </w:tc>
            </w:tr>
          </w:tbl>
          <w:p>
            <w:pPr>
              <w:pStyle w:val="2"/>
              <w:spacing w:line="360" w:lineRule="auto"/>
              <w:ind w:firstLine="480" w:firstLineChars="200"/>
              <w:jc w:val="both"/>
              <w:rPr>
                <w:rFonts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color w:val="000000" w:themeColor="text1"/>
                <w:u w:val="single"/>
                <w14:textFill>
                  <w14:solidFill>
                    <w14:schemeClr w14:val="tx1"/>
                  </w14:solidFill>
                </w14:textFill>
              </w:rPr>
              <w:t>由上表可知，项目粉尘排放量为</w:t>
            </w:r>
            <w:r>
              <w:rPr>
                <w:rFonts w:hint="eastAsia" w:ascii="Times New Roman" w:hAnsi="Times New Roman" w:cs="Times New Roman"/>
                <w:color w:val="000000" w:themeColor="text1"/>
                <w:u w:val="single"/>
                <w:lang w:val="en-US" w:eastAsia="zh-CN"/>
                <w14:textFill>
                  <w14:solidFill>
                    <w14:schemeClr w14:val="tx1"/>
                  </w14:solidFill>
                </w14:textFill>
              </w:rPr>
              <w:t>0.029</w:t>
            </w:r>
            <w:r>
              <w:rPr>
                <w:rFonts w:hint="eastAsia" w:ascii="Times New Roman" w:hAnsi="Times New Roman" w:cs="Times New Roman"/>
                <w:color w:val="000000" w:themeColor="text1"/>
                <w:u w:val="single"/>
                <w14:textFill>
                  <w14:solidFill>
                    <w14:schemeClr w14:val="tx1"/>
                  </w14:solidFill>
                </w14:textFill>
              </w:rPr>
              <w:t>t/a，无组织排放量为0.02t/a，0.0083kg/h，有组织排放量为0.009t/a，0.00375kg/h。</w:t>
            </w:r>
          </w:p>
          <w:p>
            <w:pPr>
              <w:pStyle w:val="2"/>
              <w:spacing w:line="360" w:lineRule="auto"/>
              <w:ind w:firstLine="480" w:firstLineChars="200"/>
              <w:jc w:val="both"/>
              <w:rPr>
                <w:rFonts w:hAnsi="宋体"/>
                <w:color w:val="000000" w:themeColor="text1"/>
                <w:kern w:val="2"/>
                <w14:textFill>
                  <w14:solidFill>
                    <w14:schemeClr w14:val="tx1"/>
                  </w14:solidFill>
                </w14:textFill>
              </w:rPr>
            </w:pPr>
            <w:r>
              <w:rPr>
                <w:rFonts w:hint="eastAsia" w:ascii="Times New Roman" w:cs="Times New Roman"/>
                <w:color w:val="000000" w:themeColor="text1"/>
                <w:kern w:val="2"/>
                <w14:textFill>
                  <w14:solidFill>
                    <w14:schemeClr w14:val="tx1"/>
                  </w14:solidFill>
                </w14:textFill>
              </w:rPr>
              <w:t>（6）</w:t>
            </w:r>
            <w:r>
              <w:rPr>
                <w:rFonts w:hint="eastAsia" w:hAnsi="宋体"/>
                <w:color w:val="000000" w:themeColor="text1"/>
                <w:kern w:val="2"/>
                <w14:textFill>
                  <w14:solidFill>
                    <w14:schemeClr w14:val="tx1"/>
                  </w14:solidFill>
                </w14:textFill>
              </w:rPr>
              <w:t>厨房油烟废气 </w:t>
            </w:r>
          </w:p>
          <w:p>
            <w:pPr>
              <w:pStyle w:val="2"/>
              <w:spacing w:line="360" w:lineRule="auto"/>
              <w:ind w:firstLine="480" w:firstLineChars="200"/>
              <w:jc w:val="both"/>
              <w:rPr>
                <w:rFonts w:ascii="Times New Roman" w:hAnsi="Times New Roman" w:cs="Times New Roman"/>
                <w:color w:val="000000" w:themeColor="text1"/>
                <w:kern w:val="2"/>
                <w14:textFill>
                  <w14:solidFill>
                    <w14:schemeClr w14:val="tx1"/>
                  </w14:solidFill>
                </w14:textFill>
              </w:rPr>
            </w:pPr>
            <w:r>
              <w:rPr>
                <w:rFonts w:ascii="Times New Roman" w:hAnsi="Times New Roman" w:cs="Times New Roman"/>
                <w:color w:val="000000" w:themeColor="text1"/>
                <w:kern w:val="2"/>
                <w14:textFill>
                  <w14:solidFill>
                    <w14:schemeClr w14:val="tx1"/>
                  </w14:solidFill>
                </w14:textFill>
              </w:rPr>
              <w:t>油烟是食物烹饪过程中挥发的油脂、有机质及其加热分解或裂解的产物。本项目厨房设置1个灶头，据类比调查餐饮食用油消耗系数为3.5kg/100人，共有5人在厂区厨房就餐，则日消耗食用油0.175kg，油烟产生量按使用量的2%计，厨房日工作3个小时，则油烟产生量为0.0017kg/h，0.00105t/a，油烟排放量为0.0017kg/h，0.00105t/a。项目员工日常生活食用油消耗和油烟废气产生情况见表5-</w:t>
            </w:r>
            <w:r>
              <w:rPr>
                <w:rFonts w:hint="eastAsia" w:ascii="Times New Roman" w:hAnsi="Times New Roman" w:cs="Times New Roman"/>
                <w:color w:val="000000" w:themeColor="text1"/>
                <w:kern w:val="2"/>
                <w14:textFill>
                  <w14:solidFill>
                    <w14:schemeClr w14:val="tx1"/>
                  </w14:solidFill>
                </w14:textFill>
              </w:rPr>
              <w:t>3</w:t>
            </w:r>
            <w:r>
              <w:rPr>
                <w:rFonts w:ascii="Times New Roman" w:hAnsi="Times New Roman" w:cs="Times New Roman"/>
                <w:color w:val="000000" w:themeColor="text1"/>
                <w:kern w:val="2"/>
                <w14:textFill>
                  <w14:solidFill>
                    <w14:schemeClr w14:val="tx1"/>
                  </w14:solidFill>
                </w14:textFill>
              </w:rPr>
              <w:t>。 </w:t>
            </w:r>
          </w:p>
          <w:p>
            <w:pPr>
              <w:pStyle w:val="2"/>
              <w:spacing w:line="360" w:lineRule="auto"/>
              <w:ind w:firstLine="422" w:firstLineChars="200"/>
              <w:jc w:val="center"/>
              <w:rPr>
                <w:rFonts w:hAnsi="宋体"/>
                <w:b/>
                <w:bCs/>
                <w:color w:val="000000" w:themeColor="text1"/>
                <w:kern w:val="2"/>
                <w:sz w:val="21"/>
                <w:szCs w:val="21"/>
                <w14:textFill>
                  <w14:solidFill>
                    <w14:schemeClr w14:val="tx1"/>
                  </w14:solidFill>
                </w14:textFill>
              </w:rPr>
            </w:pPr>
            <w:r>
              <w:rPr>
                <w:rFonts w:hint="eastAsia" w:hAnsi="宋体"/>
                <w:b/>
                <w:bCs/>
                <w:color w:val="000000" w:themeColor="text1"/>
                <w:kern w:val="2"/>
                <w:sz w:val="21"/>
                <w:szCs w:val="21"/>
                <w14:textFill>
                  <w14:solidFill>
                    <w14:schemeClr w14:val="tx1"/>
                  </w14:solidFill>
                </w14:textFill>
              </w:rPr>
              <w:t xml:space="preserve">表5-3  </w:t>
            </w:r>
            <w:r>
              <w:rPr>
                <w:rFonts w:ascii="Times New Roman" w:hAnsi="Times New Roman" w:cs="Times New Roman"/>
                <w:b/>
                <w:bCs/>
                <w:color w:val="000000" w:themeColor="text1"/>
                <w:sz w:val="21"/>
                <w:szCs w:val="21"/>
                <w14:textFill>
                  <w14:solidFill>
                    <w14:schemeClr w14:val="tx1"/>
                  </w14:solidFill>
                </w14:textFill>
              </w:rPr>
              <w:t>员工日常生活食用油消耗和油烟废气产生情况</w:t>
            </w:r>
          </w:p>
          <w:tbl>
            <w:tblPr>
              <w:tblStyle w:val="19"/>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485"/>
              <w:gridCol w:w="1729"/>
              <w:gridCol w:w="1380"/>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25"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人数</w:t>
                  </w:r>
                </w:p>
              </w:tc>
              <w:tc>
                <w:tcPr>
                  <w:tcW w:w="1485"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用油指标</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（g/人·d）</w:t>
                  </w:r>
                </w:p>
              </w:tc>
              <w:tc>
                <w:tcPr>
                  <w:tcW w:w="1729"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耗油量</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kg/d</w:t>
                  </w:r>
                  <w:r>
                    <w:rPr>
                      <w:rFonts w:ascii="Times New Roman" w:hAnsi="Times New Roman"/>
                      <w:color w:val="000000" w:themeColor="text1"/>
                      <w:szCs w:val="21"/>
                      <w14:textFill>
                        <w14:solidFill>
                          <w14:schemeClr w14:val="tx1"/>
                        </w14:solidFill>
                      </w14:textFill>
                    </w:rPr>
                    <w:t>）</w:t>
                  </w:r>
                </w:p>
              </w:tc>
              <w:tc>
                <w:tcPr>
                  <w:tcW w:w="1380"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油烟挥发系</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w:t>
                  </w:r>
                </w:p>
              </w:tc>
              <w:tc>
                <w:tcPr>
                  <w:tcW w:w="1380"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油烟产生量</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（t/a）</w:t>
                  </w:r>
                </w:p>
              </w:tc>
              <w:tc>
                <w:tcPr>
                  <w:tcW w:w="1380"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油烟排放量</w:t>
                  </w:r>
                </w:p>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5"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w:t>
                  </w:r>
                </w:p>
              </w:tc>
              <w:tc>
                <w:tcPr>
                  <w:tcW w:w="1485"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35</w:t>
                  </w:r>
                </w:p>
              </w:tc>
              <w:tc>
                <w:tcPr>
                  <w:tcW w:w="1729" w:type="dxa"/>
                </w:tcPr>
                <w:p>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0.175</w:t>
                  </w:r>
                </w:p>
              </w:tc>
              <w:tc>
                <w:tcPr>
                  <w:tcW w:w="1380"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p>
              </w:tc>
              <w:tc>
                <w:tcPr>
                  <w:tcW w:w="1380"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0.00105</w:t>
                  </w:r>
                </w:p>
              </w:tc>
              <w:tc>
                <w:tcPr>
                  <w:tcW w:w="1380" w:type="dxa"/>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0.00105</w:t>
                  </w:r>
                </w:p>
              </w:tc>
            </w:tr>
          </w:tbl>
          <w:p>
            <w:pPr>
              <w:pStyle w:val="2"/>
              <w:spacing w:line="360" w:lineRule="auto"/>
              <w:jc w:val="both"/>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14:textFill>
                  <w14:solidFill>
                    <w14:schemeClr w14:val="tx1"/>
                  </w14:solidFill>
                </w14:textFill>
              </w:rPr>
              <w:t>2、废水</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项目用水主要为员工生活办公用水、</w:t>
            </w:r>
            <w:r>
              <w:rPr>
                <w:rFonts w:hint="eastAsia" w:ascii="Times New Roman" w:hAnsi="Times New Roman" w:cs="Times New Roman"/>
                <w:color w:val="000000" w:themeColor="text1"/>
                <w14:textFill>
                  <w14:solidFill>
                    <w14:schemeClr w14:val="tx1"/>
                  </w14:solidFill>
                </w14:textFill>
              </w:rPr>
              <w:t>洒水降尘用水</w:t>
            </w:r>
            <w:r>
              <w:rPr>
                <w:rFonts w:hint="eastAsia" w:ascii="Times New Roman" w:hAnsi="Times New Roman" w:cs="Times New Roman"/>
                <w:color w:val="000000" w:themeColor="text1"/>
                <w:lang w:eastAsia="zh-CN"/>
                <w14:textFill>
                  <w14:solidFill>
                    <w14:schemeClr w14:val="tx1"/>
                  </w14:solidFill>
                </w14:textFill>
              </w:rPr>
              <w:t>以及车辆冲洗平台冲洗用水</w:t>
            </w:r>
            <w:r>
              <w:rPr>
                <w:rFonts w:ascii="Times New Roman" w:hAnsi="Times New Roman" w:cs="Times New Roman"/>
                <w:color w:val="000000" w:themeColor="text1"/>
                <w14:textFill>
                  <w14:solidFill>
                    <w14:schemeClr w14:val="tx1"/>
                  </w14:solidFill>
                </w14:textFill>
              </w:rPr>
              <w:t>。</w:t>
            </w:r>
          </w:p>
          <w:p>
            <w:pPr>
              <w:pStyle w:val="2"/>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ascii="Times New Roman" w:hAnsi="Times New Roman"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生活用水：</w:t>
            </w:r>
            <w:r>
              <w:rPr>
                <w:rFonts w:hint="eastAsia" w:ascii="Times New Roman" w:hAnsi="Times New Roman" w:cs="Times New Roman"/>
                <w:color w:val="000000" w:themeColor="text1"/>
                <w14:textFill>
                  <w14:solidFill>
                    <w14:schemeClr w14:val="tx1"/>
                  </w14:solidFill>
                </w14:textFill>
              </w:rPr>
              <w:t>本项目生活污水主要为员工生活用水，项目员工为5人，年工作300天，包食宿。</w:t>
            </w:r>
            <w:r>
              <w:rPr>
                <w:rFonts w:ascii="Times New Roman" w:hAnsi="Times New Roman" w:cs="Times New Roman"/>
                <w:color w:val="000000" w:themeColor="text1"/>
                <w14:textFill>
                  <w14:solidFill>
                    <w14:schemeClr w14:val="tx1"/>
                  </w14:solidFill>
                </w14:textFill>
              </w:rPr>
              <w:t>根据</w:t>
            </w:r>
            <w:r>
              <w:rPr>
                <w:rFonts w:ascii="Times New Roman" w:hAnsi="Times New Roman" w:cs="Times New Roman"/>
                <w:color w:val="000000" w:themeColor="text1"/>
                <w:kern w:val="2"/>
                <w14:textFill>
                  <w14:solidFill>
                    <w14:schemeClr w14:val="tx1"/>
                  </w14:solidFill>
                </w14:textFill>
              </w:rPr>
              <w:t>《湖南省地方标准用水定额》(DB43/T388-20</w:t>
            </w:r>
            <w:r>
              <w:rPr>
                <w:rFonts w:hint="eastAsia" w:ascii="Times New Roman" w:hAnsi="Times New Roman" w:cs="Times New Roman"/>
                <w:color w:val="000000" w:themeColor="text1"/>
                <w:kern w:val="2"/>
                <w14:textFill>
                  <w14:solidFill>
                    <w14:schemeClr w14:val="tx1"/>
                  </w14:solidFill>
                </w14:textFill>
              </w:rPr>
              <w:t>20</w:t>
            </w:r>
            <w:r>
              <w:rPr>
                <w:rFonts w:ascii="Times New Roman" w:hAnsi="Times New Roman" w:cs="Times New Roman"/>
                <w:color w:val="000000" w:themeColor="text1"/>
                <w:kern w:val="2"/>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及同行业类比调查，用水定额为</w:t>
            </w:r>
            <w:r>
              <w:rPr>
                <w:rFonts w:hint="eastAsia" w:ascii="Times New Roman" w:hAnsi="Times New Roman" w:cs="Times New Roman"/>
                <w:color w:val="000000" w:themeColor="text1"/>
                <w14:textFill>
                  <w14:solidFill>
                    <w14:schemeClr w14:val="tx1"/>
                  </w14:solidFill>
                </w14:textFill>
              </w:rPr>
              <w:t>10</w:t>
            </w:r>
            <w:r>
              <w:rPr>
                <w:rFonts w:ascii="Times New Roman" w:hAnsi="Times New Roman" w:cs="Times New Roman"/>
                <w:color w:val="000000" w:themeColor="text1"/>
                <w14:textFill>
                  <w14:solidFill>
                    <w14:schemeClr w14:val="tx1"/>
                  </w14:solidFill>
                </w14:textFill>
              </w:rPr>
              <w:t>0L/人·d</w:t>
            </w:r>
            <w:r>
              <w:rPr>
                <w:rFonts w:hint="eastAsia" w:ascii="Times New Roman" w:hAnsi="Times New Roman" w:cs="Times New Roman"/>
                <w:color w:val="000000" w:themeColor="text1"/>
                <w14:textFill>
                  <w14:solidFill>
                    <w14:schemeClr w14:val="tx1"/>
                  </w14:solidFill>
                </w14:textFill>
              </w:rPr>
              <w:t>，则员工生活用水量为0.5</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14:textFill>
                  <w14:solidFill>
                    <w14:schemeClr w14:val="tx1"/>
                  </w14:solidFill>
                </w14:textFill>
              </w:rPr>
              <w:t>，150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。排污系数为0.8，员工生活废水量为0.4</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14:textFill>
                  <w14:solidFill>
                    <w14:schemeClr w14:val="tx1"/>
                  </w14:solidFill>
                </w14:textFill>
              </w:rPr>
              <w:t>，120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洒水降尘用水：本项目主要采用雾炮机等设备对厂区内堆场、路面进行洒水降尘，根据业主提供的资料，每小时约使用水量为1.8m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，为间歇式喷洒，约每日喷洒4h，总计用水量为7.2m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，1728m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降雨天不洒水，每年约240天</w:t>
            </w:r>
            <w:r>
              <w:rPr>
                <w:rFonts w:ascii="Times New Roman" w:hAnsi="Times New Roman"/>
                <w:color w:val="000000" w:themeColor="text1"/>
                <w:sz w:val="24"/>
                <w:szCs w:val="24"/>
                <w14:textFill>
                  <w14:solidFill>
                    <w14:schemeClr w14:val="tx1"/>
                  </w14:solidFill>
                </w14:textFill>
              </w:rPr>
              <w:t>）。</w:t>
            </w:r>
          </w:p>
          <w:p>
            <w:pPr>
              <w:pStyle w:val="24"/>
              <w:keepNext w:val="0"/>
              <w:keepLines w:val="0"/>
              <w:pageBreakBefore w:val="0"/>
              <w:widowControl w:val="0"/>
              <w:kinsoku/>
              <w:wordWrap/>
              <w:overflowPunct/>
              <w:topLinePunct w:val="0"/>
              <w:bidi w:val="0"/>
              <w:adjustRightInd/>
              <w:snapToGrid/>
              <w:spacing w:line="360" w:lineRule="auto"/>
              <w:ind w:left="0" w:right="0" w:firstLine="480" w:firstLineChars="200"/>
              <w:jc w:val="both"/>
              <w:rPr>
                <w:rFonts w:hint="default" w:ascii="Times New Roman" w:hAnsi="Times New Roman" w:eastAsia="宋体"/>
                <w:color w:val="000000" w:themeColor="text1"/>
                <w:szCs w:val="24"/>
                <w:u w:val="single"/>
                <w:vertAlign w:val="baseline"/>
                <w:lang w:val="en-US" w:eastAsia="zh-CN"/>
                <w14:textFill>
                  <w14:solidFill>
                    <w14:schemeClr w14:val="tx1"/>
                  </w14:solidFill>
                </w14:textFill>
              </w:rPr>
            </w:pPr>
            <w:r>
              <w:rPr>
                <w:rFonts w:hint="eastAsia" w:ascii="Times New Roman" w:hAnsi="Times New Roman"/>
                <w:color w:val="000000" w:themeColor="text1"/>
                <w:szCs w:val="24"/>
                <w:u w:val="single"/>
                <w:lang w:eastAsia="zh-CN"/>
                <w14:textFill>
                  <w14:solidFill>
                    <w14:schemeClr w14:val="tx1"/>
                  </w14:solidFill>
                </w14:textFill>
              </w:rPr>
              <w:t>车辆冲洗废水：本项目砂石生产规模为</w:t>
            </w:r>
            <w:r>
              <w:rPr>
                <w:rFonts w:hint="eastAsia" w:ascii="Times New Roman" w:hAnsi="Times New Roman"/>
                <w:color w:val="000000" w:themeColor="text1"/>
                <w:szCs w:val="24"/>
                <w:u w:val="single"/>
                <w:lang w:val="en-US" w:eastAsia="zh-CN"/>
                <w14:textFill>
                  <w14:solidFill>
                    <w14:schemeClr w14:val="tx1"/>
                  </w14:solidFill>
                </w14:textFill>
              </w:rPr>
              <w:t>66666.67m</w:t>
            </w:r>
            <w:r>
              <w:rPr>
                <w:rFonts w:hint="eastAsia" w:ascii="Times New Roman" w:hAnsi="Times New Roman"/>
                <w:color w:val="000000" w:themeColor="text1"/>
                <w:szCs w:val="24"/>
                <w:u w:val="single"/>
                <w:vertAlign w:val="superscript"/>
                <w:lang w:val="en-US" w:eastAsia="zh-CN"/>
                <w14:textFill>
                  <w14:solidFill>
                    <w14:schemeClr w14:val="tx1"/>
                  </w14:solidFill>
                </w14:textFill>
              </w:rPr>
              <w:t>3</w:t>
            </w:r>
            <w:r>
              <w:rPr>
                <w:rFonts w:hint="eastAsia" w:ascii="Times New Roman" w:hAnsi="Times New Roman"/>
                <w:color w:val="000000" w:themeColor="text1"/>
                <w:szCs w:val="24"/>
                <w:u w:val="single"/>
                <w:vertAlign w:val="baseline"/>
                <w:lang w:val="en-US" w:eastAsia="zh-CN"/>
                <w14:textFill>
                  <w14:solidFill>
                    <w14:schemeClr w14:val="tx1"/>
                  </w14:solidFill>
                </w14:textFill>
              </w:rPr>
              <w:t>/a，运输量平均为222.22</w:t>
            </w:r>
            <w:r>
              <w:rPr>
                <w:rFonts w:hint="eastAsia" w:ascii="Times New Roman" w:hAnsi="Times New Roman"/>
                <w:color w:val="000000" w:themeColor="text1"/>
                <w:szCs w:val="24"/>
                <w:u w:val="single"/>
                <w:lang w:val="en-US" w:eastAsia="zh-CN"/>
                <w14:textFill>
                  <w14:solidFill>
                    <w14:schemeClr w14:val="tx1"/>
                  </w14:solidFill>
                </w14:textFill>
              </w:rPr>
              <w:t>m</w:t>
            </w:r>
            <w:r>
              <w:rPr>
                <w:rFonts w:hint="eastAsia" w:ascii="Times New Roman" w:hAnsi="Times New Roman"/>
                <w:color w:val="000000" w:themeColor="text1"/>
                <w:szCs w:val="24"/>
                <w:u w:val="single"/>
                <w:vertAlign w:val="superscript"/>
                <w:lang w:val="en-US" w:eastAsia="zh-CN"/>
                <w14:textFill>
                  <w14:solidFill>
                    <w14:schemeClr w14:val="tx1"/>
                  </w14:solidFill>
                </w14:textFill>
              </w:rPr>
              <w:t>3</w:t>
            </w:r>
            <w:r>
              <w:rPr>
                <w:rFonts w:hint="eastAsia" w:ascii="Times New Roman" w:hAnsi="Times New Roman"/>
                <w:color w:val="000000" w:themeColor="text1"/>
                <w:szCs w:val="24"/>
                <w:u w:val="single"/>
                <w:vertAlign w:val="baseline"/>
                <w:lang w:val="en-US" w:eastAsia="zh-CN"/>
                <w14:textFill>
                  <w14:solidFill>
                    <w14:schemeClr w14:val="tx1"/>
                  </w14:solidFill>
                </w14:textFill>
              </w:rPr>
              <w:t>/d，按单车1次运输量最大为15</w:t>
            </w:r>
            <w:r>
              <w:rPr>
                <w:rFonts w:hint="eastAsia" w:ascii="Times New Roman" w:hAnsi="Times New Roman"/>
                <w:color w:val="000000" w:themeColor="text1"/>
                <w:szCs w:val="24"/>
                <w:u w:val="single"/>
                <w:lang w:val="en-US" w:eastAsia="zh-CN"/>
                <w14:textFill>
                  <w14:solidFill>
                    <w14:schemeClr w14:val="tx1"/>
                  </w14:solidFill>
                </w14:textFill>
              </w:rPr>
              <w:t>m</w:t>
            </w:r>
            <w:r>
              <w:rPr>
                <w:rFonts w:hint="eastAsia" w:ascii="Times New Roman" w:hAnsi="Times New Roman"/>
                <w:color w:val="000000" w:themeColor="text1"/>
                <w:szCs w:val="24"/>
                <w:u w:val="single"/>
                <w:vertAlign w:val="superscript"/>
                <w:lang w:val="en-US" w:eastAsia="zh-CN"/>
                <w14:textFill>
                  <w14:solidFill>
                    <w14:schemeClr w14:val="tx1"/>
                  </w14:solidFill>
                </w14:textFill>
              </w:rPr>
              <w:t>3</w:t>
            </w:r>
            <w:r>
              <w:rPr>
                <w:rFonts w:hint="eastAsia" w:ascii="Times New Roman" w:hAnsi="Times New Roman"/>
                <w:color w:val="000000" w:themeColor="text1"/>
                <w:szCs w:val="24"/>
                <w:u w:val="single"/>
                <w:vertAlign w:val="baseline"/>
                <w:lang w:val="en-US" w:eastAsia="zh-CN"/>
                <w14:textFill>
                  <w14:solidFill>
                    <w14:schemeClr w14:val="tx1"/>
                  </w14:solidFill>
                </w14:textFill>
              </w:rPr>
              <w:t>计算，每天约需要运输15辆次计算，每天均需对运输车辆进行冲洗，根据《建筑给水排水工程》中汽车冲洗用水量定额，采用循环用水冲洗补水量为40-60（取值50）L/辆</w:t>
            </w:r>
            <w:r>
              <w:rPr>
                <w:rFonts w:hint="eastAsia" w:ascii="宋体" w:hAnsi="宋体" w:eastAsia="宋体" w:cs="宋体"/>
                <w:color w:val="000000" w:themeColor="text1"/>
                <w:szCs w:val="24"/>
                <w:u w:val="single"/>
                <w:vertAlign w:val="baseline"/>
                <w:lang w:val="en-US" w:eastAsia="zh-CN"/>
                <w14:textFill>
                  <w14:solidFill>
                    <w14:schemeClr w14:val="tx1"/>
                  </w14:solidFill>
                </w14:textFill>
              </w:rPr>
              <w:t>·</w:t>
            </w:r>
            <w:r>
              <w:rPr>
                <w:rFonts w:hint="eastAsia" w:ascii="Times New Roman" w:hAnsi="Times New Roman"/>
                <w:color w:val="000000" w:themeColor="text1"/>
                <w:szCs w:val="24"/>
                <w:u w:val="single"/>
                <w:vertAlign w:val="baseline"/>
                <w:lang w:val="en-US" w:eastAsia="zh-CN"/>
                <w14:textFill>
                  <w14:solidFill>
                    <w14:schemeClr w14:val="tx1"/>
                  </w14:solidFill>
                </w14:textFill>
              </w:rPr>
              <w:t>次，则项目车辆冲洗新鲜用水量为0.75t/d，225t/a。本项目设置冲洗平台，冲洗平台的大小为3.8m</w:t>
            </w:r>
            <w:r>
              <w:rPr>
                <w:rFonts w:hint="default" w:ascii="Arial" w:hAnsi="Arial" w:cs="Arial"/>
                <w:color w:val="000000" w:themeColor="text1"/>
                <w:szCs w:val="24"/>
                <w:u w:val="single"/>
                <w:vertAlign w:val="baseline"/>
                <w:lang w:val="en-US" w:eastAsia="zh-CN"/>
                <w14:textFill>
                  <w14:solidFill>
                    <w14:schemeClr w14:val="tx1"/>
                  </w14:solidFill>
                </w14:textFill>
              </w:rPr>
              <w:t>×</w:t>
            </w:r>
            <w:r>
              <w:rPr>
                <w:rFonts w:hint="eastAsia" w:ascii="Times New Roman" w:hAnsi="Times New Roman"/>
                <w:color w:val="000000" w:themeColor="text1"/>
                <w:szCs w:val="24"/>
                <w:u w:val="single"/>
                <w:vertAlign w:val="baseline"/>
                <w:lang w:val="en-US" w:eastAsia="zh-CN"/>
                <w14:textFill>
                  <w14:solidFill>
                    <w14:schemeClr w14:val="tx1"/>
                  </w14:solidFill>
                </w14:textFill>
              </w:rPr>
              <w:t>2m，两侧设置排水沟渠，将冲洗废水引至沉淀池，沉淀池大小为</w:t>
            </w:r>
            <w:r>
              <w:rPr>
                <w:rFonts w:hint="default" w:ascii="Times New Roman" w:hAnsi="Times New Roman" w:cs="Times New Roman"/>
                <w:color w:val="000000" w:themeColor="text1"/>
                <w:szCs w:val="24"/>
                <w:u w:val="single"/>
                <w:vertAlign w:val="baseline"/>
                <w:lang w:val="en-US" w:eastAsia="zh-CN"/>
                <w14:textFill>
                  <w14:solidFill>
                    <w14:schemeClr w14:val="tx1"/>
                  </w14:solidFill>
                </w14:textFill>
              </w:rPr>
              <w:t>4m×4m×1.5m</w:t>
            </w:r>
            <w:r>
              <w:rPr>
                <w:rFonts w:hint="eastAsia" w:ascii="Arial" w:hAnsi="Arial" w:cs="Arial"/>
                <w:color w:val="000000" w:themeColor="text1"/>
                <w:szCs w:val="24"/>
                <w:u w:val="single"/>
                <w:vertAlign w:val="baseline"/>
                <w:lang w:val="en-US" w:eastAsia="zh-CN"/>
                <w14:textFill>
                  <w14:solidFill>
                    <w14:schemeClr w14:val="tx1"/>
                  </w14:solidFill>
                </w14:textFill>
              </w:rPr>
              <w:t>、总容积</w:t>
            </w:r>
            <w:r>
              <w:rPr>
                <w:rFonts w:hint="default" w:ascii="Times New Roman" w:hAnsi="Times New Roman" w:cs="Times New Roman"/>
                <w:color w:val="000000" w:themeColor="text1"/>
                <w:szCs w:val="24"/>
                <w:u w:val="single"/>
                <w:vertAlign w:val="baseline"/>
                <w:lang w:val="en-US" w:eastAsia="zh-CN"/>
                <w14:textFill>
                  <w14:solidFill>
                    <w14:schemeClr w14:val="tx1"/>
                  </w14:solidFill>
                </w14:textFill>
              </w:rPr>
              <w:t>为24m</w:t>
            </w:r>
            <w:r>
              <w:rPr>
                <w:rFonts w:hint="default" w:ascii="Times New Roman" w:hAnsi="Times New Roman" w:cs="Times New Roman"/>
                <w:color w:val="000000" w:themeColor="text1"/>
                <w:szCs w:val="24"/>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szCs w:val="24"/>
                <w:u w:val="single"/>
                <w:vertAlign w:val="baseline"/>
                <w:lang w:val="en-US" w:eastAsia="zh-CN"/>
                <w14:textFill>
                  <w14:solidFill>
                    <w14:schemeClr w14:val="tx1"/>
                  </w14:solidFill>
                </w14:textFill>
              </w:rPr>
              <w:t>。</w:t>
            </w:r>
            <w:r>
              <w:rPr>
                <w:rFonts w:hint="eastAsia" w:ascii="Arial" w:hAnsi="Arial" w:cs="Arial"/>
                <w:color w:val="000000" w:themeColor="text1"/>
                <w:szCs w:val="24"/>
                <w:u w:val="single"/>
                <w:vertAlign w:val="baseline"/>
                <w:lang w:val="en-US" w:eastAsia="zh-CN"/>
                <w14:textFill>
                  <w14:solidFill>
                    <w14:schemeClr w14:val="tx1"/>
                  </w14:solidFill>
                </w14:textFill>
              </w:rPr>
              <w:t>冲洗废水经沉淀池沉淀后回用不外排。</w:t>
            </w:r>
          </w:p>
          <w:p>
            <w:pPr>
              <w:pStyle w:val="2"/>
              <w:adjustRightInd/>
              <w:spacing w:line="360" w:lineRule="auto"/>
              <w:ind w:firstLine="422" w:firstLineChars="20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表5-</w:t>
            </w:r>
            <w:r>
              <w:rPr>
                <w:rFonts w:hint="eastAsia" w:ascii="Times New Roman" w:hAnsi="Times New Roman" w:cs="Times New Roman"/>
                <w:b/>
                <w:bCs/>
                <w:color w:val="000000" w:themeColor="text1"/>
                <w:sz w:val="21"/>
                <w:szCs w:val="21"/>
                <w14:textFill>
                  <w14:solidFill>
                    <w14:schemeClr w14:val="tx1"/>
                  </w14:solidFill>
                </w14:textFill>
              </w:rPr>
              <w:t>4</w:t>
            </w:r>
            <w:r>
              <w:rPr>
                <w:rFonts w:ascii="Times New Roman" w:hAnsi="Times New Roman" w:cs="Times New Roman"/>
                <w:b/>
                <w:bCs/>
                <w:color w:val="000000" w:themeColor="text1"/>
                <w:sz w:val="21"/>
                <w:szCs w:val="21"/>
                <w14:textFill>
                  <w14:solidFill>
                    <w14:schemeClr w14:val="tx1"/>
                  </w14:solidFill>
                </w14:textFill>
              </w:rPr>
              <w:t xml:space="preserve">  生活污水污染物产生情况表</w:t>
            </w:r>
          </w:p>
          <w:tbl>
            <w:tblPr>
              <w:tblStyle w:val="19"/>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687"/>
              <w:gridCol w:w="1687"/>
              <w:gridCol w:w="168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8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产生环节</w:t>
                  </w:r>
                </w:p>
              </w:tc>
              <w:tc>
                <w:tcPr>
                  <w:tcW w:w="168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污染物</w:t>
                  </w:r>
                </w:p>
              </w:tc>
              <w:tc>
                <w:tcPr>
                  <w:tcW w:w="168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污染物产生浓度（mg/L）</w:t>
                  </w:r>
                </w:p>
              </w:tc>
              <w:tc>
                <w:tcPr>
                  <w:tcW w:w="168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年产生量（t/a）</w:t>
                  </w:r>
                </w:p>
              </w:tc>
              <w:tc>
                <w:tcPr>
                  <w:tcW w:w="1688"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87"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生活</w:t>
                  </w:r>
                  <w:r>
                    <w:rPr>
                      <w:rFonts w:hint="eastAsia" w:ascii="Times New Roman" w:hAnsi="Times New Roman" w:cs="Times New Roman"/>
                      <w:color w:val="000000" w:themeColor="text1"/>
                      <w:sz w:val="21"/>
                      <w:szCs w:val="21"/>
                      <w14:textFill>
                        <w14:solidFill>
                          <w14:schemeClr w14:val="tx1"/>
                        </w14:solidFill>
                      </w14:textFill>
                    </w:rPr>
                    <w:t>污</w:t>
                  </w:r>
                  <w:r>
                    <w:rPr>
                      <w:rFonts w:ascii="Times New Roman" w:hAnsi="Times New Roman" w:cs="Times New Roman"/>
                      <w:color w:val="000000" w:themeColor="text1"/>
                      <w:sz w:val="21"/>
                      <w:szCs w:val="21"/>
                      <w14:textFill>
                        <w14:solidFill>
                          <w14:schemeClr w14:val="tx1"/>
                        </w14:solidFill>
                      </w14:textFill>
                    </w:rPr>
                    <w:t>水（</w:t>
                  </w:r>
                  <w:r>
                    <w:rPr>
                      <w:rFonts w:hint="eastAsia" w:ascii="Times New Roman" w:hAnsi="Times New Roman" w:cs="Times New Roman"/>
                      <w:color w:val="000000" w:themeColor="text1"/>
                      <w:sz w:val="21"/>
                      <w:szCs w:val="21"/>
                      <w14:textFill>
                        <w14:solidFill>
                          <w14:schemeClr w14:val="tx1"/>
                        </w14:solidFill>
                      </w14:textFill>
                    </w:rPr>
                    <w:t>120</w:t>
                  </w:r>
                  <w:r>
                    <w:rPr>
                      <w:rFonts w:ascii="Times New Roman" w:hAnsi="Times New Roman" w:cs="Times New Roman"/>
                      <w:color w:val="000000" w:themeColor="text1"/>
                      <w:sz w:val="21"/>
                      <w:szCs w:val="21"/>
                      <w14:textFill>
                        <w14:solidFill>
                          <w14:schemeClr w14:val="tx1"/>
                        </w14:solidFill>
                      </w14:textFill>
                    </w:rPr>
                    <w:t>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/a）</w:t>
                  </w:r>
                </w:p>
              </w:tc>
              <w:tc>
                <w:tcPr>
                  <w:tcW w:w="168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COD</w:t>
                  </w:r>
                </w:p>
              </w:tc>
              <w:tc>
                <w:tcPr>
                  <w:tcW w:w="168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250</w:t>
                  </w:r>
                </w:p>
              </w:tc>
              <w:tc>
                <w:tcPr>
                  <w:tcW w:w="168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0.03</w:t>
                  </w:r>
                </w:p>
              </w:tc>
              <w:tc>
                <w:tcPr>
                  <w:tcW w:w="1688"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18"/>
                      <w14:textFill>
                        <w14:solidFill>
                          <w14:schemeClr w14:val="tx1"/>
                        </w14:solidFill>
                      </w14:textFill>
                    </w:rPr>
                    <w:t>化粪池收集处理后用于周边农肥使用不外排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687"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8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BOD</w:t>
                  </w:r>
                  <w:r>
                    <w:rPr>
                      <w:rFonts w:ascii="Times New Roman" w:hAnsi="Times New Roman"/>
                      <w:color w:val="000000" w:themeColor="text1"/>
                      <w:vertAlign w:val="subscript"/>
                      <w14:textFill>
                        <w14:solidFill>
                          <w14:schemeClr w14:val="tx1"/>
                        </w14:solidFill>
                      </w14:textFill>
                    </w:rPr>
                    <w:t>5</w:t>
                  </w:r>
                </w:p>
              </w:tc>
              <w:tc>
                <w:tcPr>
                  <w:tcW w:w="168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130</w:t>
                  </w:r>
                </w:p>
              </w:tc>
              <w:tc>
                <w:tcPr>
                  <w:tcW w:w="168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0.0156</w:t>
                  </w:r>
                </w:p>
              </w:tc>
              <w:tc>
                <w:tcPr>
                  <w:tcW w:w="1688" w:type="dxa"/>
                  <w:vMerge w:val="continue"/>
                </w:tcPr>
                <w:p>
                  <w:pPr>
                    <w:pStyle w:val="2"/>
                    <w:adjustRightInd/>
                    <w:jc w:val="both"/>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7"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8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SS</w:t>
                  </w:r>
                </w:p>
              </w:tc>
              <w:tc>
                <w:tcPr>
                  <w:tcW w:w="168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200</w:t>
                  </w:r>
                </w:p>
              </w:tc>
              <w:tc>
                <w:tcPr>
                  <w:tcW w:w="168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0.024</w:t>
                  </w:r>
                </w:p>
              </w:tc>
              <w:tc>
                <w:tcPr>
                  <w:tcW w:w="1688" w:type="dxa"/>
                  <w:vMerge w:val="continue"/>
                </w:tcPr>
                <w:p>
                  <w:pPr>
                    <w:pStyle w:val="2"/>
                    <w:adjustRightInd/>
                    <w:jc w:val="both"/>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687"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8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NH</w:t>
                  </w:r>
                  <w:r>
                    <w:rPr>
                      <w:rFonts w:ascii="Times New Roman" w:hAnsi="Times New Roman"/>
                      <w:color w:val="000000" w:themeColor="text1"/>
                      <w:vertAlign w:val="subscript"/>
                      <w14:textFill>
                        <w14:solidFill>
                          <w14:schemeClr w14:val="tx1"/>
                        </w14:solidFill>
                      </w14:textFill>
                    </w:rPr>
                    <w:t>3</w:t>
                  </w:r>
                  <w:r>
                    <w:rPr>
                      <w:rFonts w:ascii="Times New Roman" w:hAnsi="Times New Roman"/>
                      <w:color w:val="000000" w:themeColor="text1"/>
                      <w14:textFill>
                        <w14:solidFill>
                          <w14:schemeClr w14:val="tx1"/>
                        </w14:solidFill>
                      </w14:textFill>
                    </w:rPr>
                    <w:t>-N</w:t>
                  </w:r>
                </w:p>
              </w:tc>
              <w:tc>
                <w:tcPr>
                  <w:tcW w:w="168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30</w:t>
                  </w:r>
                </w:p>
              </w:tc>
              <w:tc>
                <w:tcPr>
                  <w:tcW w:w="168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0.0036</w:t>
                  </w:r>
                </w:p>
              </w:tc>
              <w:tc>
                <w:tcPr>
                  <w:tcW w:w="1688" w:type="dxa"/>
                  <w:vMerge w:val="continue"/>
                </w:tcPr>
                <w:p>
                  <w:pPr>
                    <w:pStyle w:val="2"/>
                    <w:adjustRightInd/>
                    <w:jc w:val="both"/>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687"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8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动植物油</w:t>
                  </w:r>
                </w:p>
              </w:tc>
              <w:tc>
                <w:tcPr>
                  <w:tcW w:w="168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80</w:t>
                  </w:r>
                </w:p>
              </w:tc>
              <w:tc>
                <w:tcPr>
                  <w:tcW w:w="1687"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0.0096</w:t>
                  </w:r>
                </w:p>
              </w:tc>
              <w:tc>
                <w:tcPr>
                  <w:tcW w:w="1688" w:type="dxa"/>
                  <w:vMerge w:val="continue"/>
                </w:tcPr>
                <w:p>
                  <w:pPr>
                    <w:pStyle w:val="2"/>
                    <w:adjustRightInd/>
                    <w:jc w:val="both"/>
                    <w:rPr>
                      <w:rFonts w:ascii="Times New Roman" w:hAnsi="Times New Roman" w:cs="Times New Roman"/>
                      <w:color w:val="000000" w:themeColor="text1"/>
                      <w14:textFill>
                        <w14:solidFill>
                          <w14:schemeClr w14:val="tx1"/>
                        </w14:solidFill>
                      </w14:textFill>
                    </w:rPr>
                  </w:pPr>
                </w:p>
              </w:tc>
            </w:tr>
          </w:tbl>
          <w:p>
            <w:pPr>
              <w:pStyle w:val="24"/>
              <w:adjustRightInd/>
              <w:spacing w:line="360" w:lineRule="auto"/>
              <w:ind w:left="0" w:firstLine="480" w:firstLineChars="200"/>
              <w:textAlignment w:val="auto"/>
              <w:rPr>
                <w:color w:val="000000" w:themeColor="text1"/>
                <w14:textFill>
                  <w14:solidFill>
                    <w14:schemeClr w14:val="tx1"/>
                  </w14:solidFill>
                </w14:textFill>
              </w:rPr>
            </w:pPr>
            <w:r>
              <w:rPr>
                <w:rFonts w:hint="eastAsia" w:ascii="Times New Roman" w:hAnsi="Times New Roman"/>
                <w:color w:val="000000" w:themeColor="text1"/>
                <w:szCs w:val="24"/>
                <w14:textFill>
                  <w14:solidFill>
                    <w14:schemeClr w14:val="tx1"/>
                  </w14:solidFill>
                </w14:textFill>
              </w:rPr>
              <w:t>初期雨水：本项目初期雨水量为38.9</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/次，初期雨水具有间歇性、时间间隔变化大的特点，本项目初期雨水经沟渠收集后排入初期雨水池。</w:t>
            </w:r>
          </w:p>
          <w:p>
            <w:pPr>
              <w:pStyle w:val="24"/>
              <w:adjustRightInd/>
              <w:spacing w:line="360" w:lineRule="auto"/>
              <w:ind w:left="0" w:right="0"/>
              <w:rPr>
                <w:color w:val="000000" w:themeColor="text1"/>
                <w:szCs w:val="24"/>
                <w14:textFill>
                  <w14:solidFill>
                    <w14:schemeClr w14:val="tx1"/>
                  </w14:solidFill>
                </w14:textFill>
              </w:rPr>
            </w:pPr>
            <w:r>
              <w:rPr>
                <w:rFonts w:hint="eastAsia" w:ascii="Times New Roman" w:hAnsi="Times New Roman"/>
                <w:b/>
                <w:bCs/>
                <w:color w:val="000000" w:themeColor="text1"/>
                <w:szCs w:val="24"/>
                <w14:textFill>
                  <w14:solidFill>
                    <w14:schemeClr w14:val="tx1"/>
                  </w14:solidFill>
                </w14:textFill>
              </w:rPr>
              <w:t>3、噪声</w:t>
            </w:r>
          </w:p>
          <w:p>
            <w:pPr>
              <w:pStyle w:val="2"/>
              <w:adjustRightInd/>
              <w:spacing w:line="360" w:lineRule="auto"/>
              <w:ind w:firstLine="480" w:firstLineChars="200"/>
              <w:jc w:val="both"/>
              <w:rPr>
                <w:rFonts w:hAnsi="宋体"/>
                <w:color w:val="000000" w:themeColor="text1"/>
                <w14:textFill>
                  <w14:solidFill>
                    <w14:schemeClr w14:val="tx1"/>
                  </w14:solidFill>
                </w14:textFill>
              </w:rPr>
            </w:pPr>
            <w:r>
              <w:rPr>
                <w:color w:val="000000" w:themeColor="text1"/>
                <w14:textFill>
                  <w14:solidFill>
                    <w14:schemeClr w14:val="tx1"/>
                  </w14:solidFill>
                </w14:textFill>
              </w:rPr>
              <w:t>本项目的噪声源主要为</w:t>
            </w:r>
            <w:r>
              <w:rPr>
                <w:rFonts w:hint="eastAsia"/>
                <w:color w:val="000000" w:themeColor="text1"/>
                <w14:textFill>
                  <w14:solidFill>
                    <w14:schemeClr w14:val="tx1"/>
                  </w14:solidFill>
                </w14:textFill>
              </w:rPr>
              <w:t>鄂破机、锤破机</w:t>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设备</w:t>
            </w:r>
            <w:r>
              <w:rPr>
                <w:color w:val="000000" w:themeColor="text1"/>
                <w14:textFill>
                  <w14:solidFill>
                    <w14:schemeClr w14:val="tx1"/>
                  </w14:solidFill>
                </w14:textFill>
              </w:rPr>
              <w:t>运行时产生的设备噪声以及车辆在进出</w:t>
            </w:r>
            <w:r>
              <w:rPr>
                <w:rFonts w:hint="eastAsia"/>
                <w:color w:val="000000" w:themeColor="text1"/>
                <w14:textFill>
                  <w14:solidFill>
                    <w14:schemeClr w14:val="tx1"/>
                  </w14:solidFill>
                </w14:textFill>
              </w:rPr>
              <w:t>场地</w:t>
            </w:r>
            <w:r>
              <w:rPr>
                <w:color w:val="000000" w:themeColor="text1"/>
                <w14:textFill>
                  <w14:solidFill>
                    <w14:schemeClr w14:val="tx1"/>
                  </w14:solidFill>
                </w14:textFill>
              </w:rPr>
              <w:t>时产生的交通噪声。</w:t>
            </w:r>
            <w:r>
              <w:rPr>
                <w:rFonts w:hint="eastAsia"/>
                <w:color w:val="000000" w:themeColor="text1"/>
                <w14:textFill>
                  <w14:solidFill>
                    <w14:schemeClr w14:val="tx1"/>
                  </w14:solidFill>
                </w14:textFill>
              </w:rPr>
              <w:t>鄂破机、锤破机等设备封闭式运行，运输车辆禁止在厂区内鸣笛，缓速慢行，所产生的的噪声不大，</w:t>
            </w:r>
          </w:p>
          <w:p>
            <w:pPr>
              <w:spacing w:line="360" w:lineRule="auto"/>
              <w:ind w:firstLine="422" w:firstLineChars="200"/>
              <w:jc w:val="center"/>
              <w:rPr>
                <w:color w:val="000000" w:themeColor="text1"/>
                <w:sz w:val="24"/>
                <w:szCs w:val="24"/>
                <w14:textFill>
                  <w14:solidFill>
                    <w14:schemeClr w14:val="tx1"/>
                  </w14:solidFill>
                </w14:textFill>
              </w:rPr>
            </w:pPr>
            <w:r>
              <w:rPr>
                <w:rFonts w:hint="eastAsia"/>
                <w:b/>
                <w:bCs/>
                <w:color w:val="000000" w:themeColor="text1"/>
                <w14:textFill>
                  <w14:solidFill>
                    <w14:schemeClr w14:val="tx1"/>
                  </w14:solidFill>
                </w14:textFill>
              </w:rPr>
              <w:t>表5-5  各声源噪声级</w:t>
            </w:r>
          </w:p>
          <w:tbl>
            <w:tblPr>
              <w:tblStyle w:val="19"/>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250"/>
              <w:gridCol w:w="1251"/>
              <w:gridCol w:w="2409"/>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序号</w:t>
                  </w:r>
                </w:p>
              </w:tc>
              <w:tc>
                <w:tcPr>
                  <w:tcW w:w="1250"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噪声类型</w:t>
                  </w:r>
                </w:p>
              </w:tc>
              <w:tc>
                <w:tcPr>
                  <w:tcW w:w="125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噪声级</w:t>
                  </w:r>
                </w:p>
              </w:tc>
              <w:tc>
                <w:tcPr>
                  <w:tcW w:w="2409"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治理措施</w:t>
                  </w:r>
                </w:p>
              </w:tc>
              <w:tc>
                <w:tcPr>
                  <w:tcW w:w="1383"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效果</w:t>
                  </w:r>
                </w:p>
              </w:tc>
              <w:tc>
                <w:tcPr>
                  <w:tcW w:w="1383"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1250" w:type="dxa"/>
                  <w:vAlign w:val="center"/>
                </w:tcPr>
                <w:p>
                  <w:pPr>
                    <w:jc w:val="center"/>
                    <w:rPr>
                      <w:rFonts w:ascii="Times New Roman" w:hAnsi="Times New Roman"/>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鄂破机</w:t>
                  </w:r>
                </w:p>
              </w:tc>
              <w:tc>
                <w:tcPr>
                  <w:tcW w:w="1251" w:type="dxa"/>
                  <w:vAlign w:val="center"/>
                </w:tcPr>
                <w:p>
                  <w:pPr>
                    <w:adjustRightInd w:val="0"/>
                    <w:snapToGrid w:val="0"/>
                    <w:spacing w:line="360" w:lineRule="exact"/>
                    <w:jc w:val="center"/>
                    <w:rPr>
                      <w:rFonts w:ascii="Times New Roman" w:hAnsi="Times New Roman"/>
                      <w:color w:val="000000" w:themeColor="text1"/>
                      <w14:textFill>
                        <w14:solidFill>
                          <w14:schemeClr w14:val="tx1"/>
                        </w14:solidFill>
                      </w14:textFill>
                    </w:rPr>
                  </w:pPr>
                  <w:r>
                    <w:rPr>
                      <w:color w:val="000000" w:themeColor="text1"/>
                      <w:szCs w:val="21"/>
                      <w14:textFill>
                        <w14:solidFill>
                          <w14:schemeClr w14:val="tx1"/>
                        </w14:solidFill>
                      </w14:textFill>
                    </w:rPr>
                    <w:t>90</w:t>
                  </w:r>
                </w:p>
              </w:tc>
              <w:tc>
                <w:tcPr>
                  <w:tcW w:w="2409"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隔声、减振、距离衰减</w:t>
                  </w:r>
                </w:p>
              </w:tc>
              <w:tc>
                <w:tcPr>
                  <w:tcW w:w="1383"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70</w:t>
                  </w:r>
                </w:p>
              </w:tc>
              <w:tc>
                <w:tcPr>
                  <w:tcW w:w="1383"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持续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2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1250" w:type="dxa"/>
                  <w:vAlign w:val="center"/>
                </w:tcPr>
                <w:p>
                  <w:pPr>
                    <w:jc w:val="center"/>
                    <w:rPr>
                      <w:rFonts w:ascii="Times New Roman" w:hAnsi="Times New Roman"/>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锤破机</w:t>
                  </w:r>
                </w:p>
              </w:tc>
              <w:tc>
                <w:tcPr>
                  <w:tcW w:w="1251" w:type="dxa"/>
                  <w:vAlign w:val="center"/>
                </w:tcPr>
                <w:p>
                  <w:pPr>
                    <w:adjustRightInd w:val="0"/>
                    <w:snapToGrid w:val="0"/>
                    <w:spacing w:line="360" w:lineRule="exact"/>
                    <w:jc w:val="center"/>
                    <w:rPr>
                      <w:rFonts w:ascii="Times New Roman" w:hAnsi="Times New Roman"/>
                      <w:color w:val="000000" w:themeColor="text1"/>
                      <w14:textFill>
                        <w14:solidFill>
                          <w14:schemeClr w14:val="tx1"/>
                        </w14:solidFill>
                      </w14:textFill>
                    </w:rPr>
                  </w:pPr>
                  <w:r>
                    <w:rPr>
                      <w:color w:val="000000" w:themeColor="text1"/>
                      <w:szCs w:val="21"/>
                      <w14:textFill>
                        <w14:solidFill>
                          <w14:schemeClr w14:val="tx1"/>
                        </w14:solidFill>
                      </w14:textFill>
                    </w:rPr>
                    <w:t>80</w:t>
                  </w:r>
                </w:p>
              </w:tc>
              <w:tc>
                <w:tcPr>
                  <w:tcW w:w="2409"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减振、距离衰减</w:t>
                  </w:r>
                </w:p>
              </w:tc>
              <w:tc>
                <w:tcPr>
                  <w:tcW w:w="1383"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60</w:t>
                  </w:r>
                </w:p>
              </w:tc>
              <w:tc>
                <w:tcPr>
                  <w:tcW w:w="1383"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持续</w:t>
                  </w:r>
                </w:p>
              </w:tc>
            </w:tr>
          </w:tbl>
          <w:p>
            <w:pPr>
              <w:spacing w:line="360" w:lineRule="auto"/>
              <w:ind w:firstLine="482" w:firstLineChars="200"/>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4、固体废物</w:t>
            </w:r>
          </w:p>
          <w:p>
            <w:pPr>
              <w:pStyle w:val="2"/>
              <w:adjustRightInd/>
              <w:spacing w:line="360" w:lineRule="auto"/>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本项目在运营过程中，产生的固体废物主要为工作人员的生活垃圾、回收粉尘以及机修废物。</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（1）生活垃圾</w:t>
            </w:r>
          </w:p>
          <w:p>
            <w:pPr>
              <w:pStyle w:val="2"/>
              <w:adjustRightInd/>
              <w:spacing w:line="360" w:lineRule="auto"/>
              <w:ind w:firstLine="480" w:firstLineChars="200"/>
              <w:jc w:val="both"/>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本项目员工人数为5人，生活垃圾产生量为0.5kg计，年工作300天，则员工生活垃圾产生量为2.5kg/d，0.75t/a。</w:t>
            </w:r>
            <w:r>
              <w:rPr>
                <w:rFonts w:hint="eastAsia" w:ascii="Times New Roman" w:hAnsi="Times New Roman"/>
                <w:color w:val="000000" w:themeColor="text1"/>
                <w14:textFill>
                  <w14:solidFill>
                    <w14:schemeClr w14:val="tx1"/>
                  </w14:solidFill>
                </w14:textFill>
              </w:rPr>
              <w:t>项目区设置垃圾桶，交由周围乡镇垃圾清运系统处理。</w:t>
            </w:r>
          </w:p>
          <w:p>
            <w:pPr>
              <w:pStyle w:val="2"/>
              <w:numPr>
                <w:ilvl w:val="0"/>
                <w:numId w:val="7"/>
              </w:numPr>
              <w:adjustRightInd/>
              <w:spacing w:line="360" w:lineRule="auto"/>
              <w:ind w:firstLine="480" w:firstLineChars="2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回收粉尘</w:t>
            </w:r>
          </w:p>
          <w:p>
            <w:pPr>
              <w:pStyle w:val="2"/>
              <w:adjustRightInd/>
              <w:spacing w:line="360" w:lineRule="auto"/>
              <w:ind w:firstLine="480" w:firstLineChars="200"/>
              <w:jc w:val="both"/>
              <w:rPr>
                <w:rFonts w:hint="eastAsia" w:hAnsi="宋体"/>
                <w:color w:val="000000" w:themeColor="text1"/>
                <w:u w:val="single"/>
                <w:lang w:eastAsia="zh-CN"/>
                <w14:textFill>
                  <w14:solidFill>
                    <w14:schemeClr w14:val="tx1"/>
                  </w14:solidFill>
                </w14:textFill>
              </w:rPr>
            </w:pPr>
            <w:r>
              <w:rPr>
                <w:rFonts w:hint="eastAsia" w:hAnsi="宋体"/>
                <w:color w:val="000000" w:themeColor="text1"/>
                <w:u w:val="single"/>
                <w14:textFill>
                  <w14:solidFill>
                    <w14:schemeClr w14:val="tx1"/>
                  </w14:solidFill>
                </w14:textFill>
              </w:rPr>
              <w:t>生产区的破碎机</w:t>
            </w:r>
            <w:r>
              <w:rPr>
                <w:rFonts w:hint="eastAsia" w:hAnsi="宋体"/>
                <w:color w:val="000000" w:themeColor="text1"/>
                <w:u w:val="single"/>
                <w:lang w:eastAsia="zh-CN"/>
                <w14:textFill>
                  <w14:solidFill>
                    <w14:schemeClr w14:val="tx1"/>
                  </w14:solidFill>
                </w14:textFill>
              </w:rPr>
              <w:t>、制砂机</w:t>
            </w:r>
            <w:r>
              <w:rPr>
                <w:rFonts w:hint="eastAsia" w:hAnsi="宋体"/>
                <w:color w:val="000000" w:themeColor="text1"/>
                <w:u w:val="single"/>
                <w14:textFill>
                  <w14:solidFill>
                    <w14:schemeClr w14:val="tx1"/>
                  </w14:solidFill>
                </w14:textFill>
              </w:rPr>
              <w:t>通过集气罩</w:t>
            </w:r>
            <w:r>
              <w:rPr>
                <w:rFonts w:hint="eastAsia" w:hAnsi="宋体"/>
                <w:color w:val="000000" w:themeColor="text1"/>
                <w:u w:val="single"/>
                <w:lang w:val="en-US" w:eastAsia="zh-CN"/>
                <w14:textFill>
                  <w14:solidFill>
                    <w14:schemeClr w14:val="tx1"/>
                  </w14:solidFill>
                </w14:textFill>
              </w:rPr>
              <w:t>+布袋除尘器</w:t>
            </w:r>
            <w:r>
              <w:rPr>
                <w:rFonts w:hint="eastAsia" w:hAnsi="宋体"/>
                <w:color w:val="000000" w:themeColor="text1"/>
                <w:u w:val="single"/>
                <w14:textFill>
                  <w14:solidFill>
                    <w14:schemeClr w14:val="tx1"/>
                  </w14:solidFill>
                </w14:textFill>
              </w:rPr>
              <w:t>等</w:t>
            </w:r>
            <w:r>
              <w:rPr>
                <w:rFonts w:hint="eastAsia" w:hAnsi="宋体"/>
                <w:color w:val="000000" w:themeColor="text1"/>
                <w:u w:val="single"/>
                <w:lang w:eastAsia="zh-CN"/>
                <w14:textFill>
                  <w14:solidFill>
                    <w14:schemeClr w14:val="tx1"/>
                  </w14:solidFill>
                </w14:textFill>
              </w:rPr>
              <w:t>措施</w:t>
            </w:r>
            <w:r>
              <w:rPr>
                <w:rFonts w:hint="eastAsia" w:hAnsi="宋体"/>
                <w:color w:val="000000" w:themeColor="text1"/>
                <w:u w:val="single"/>
                <w14:textFill>
                  <w14:solidFill>
                    <w14:schemeClr w14:val="tx1"/>
                  </w14:solidFill>
                </w14:textFill>
              </w:rPr>
              <w:t>对工作粉尘进行回收，</w:t>
            </w:r>
            <w:r>
              <w:rPr>
                <w:rFonts w:hint="eastAsia" w:hAnsi="宋体"/>
                <w:color w:val="000000" w:themeColor="text1"/>
                <w:u w:val="single"/>
                <w:lang w:eastAsia="zh-CN"/>
                <w14:textFill>
                  <w14:solidFill>
                    <w14:schemeClr w14:val="tx1"/>
                  </w14:solidFill>
                </w14:textFill>
              </w:rPr>
              <w:t>厂区内粉尘通过洒水降尘，粉尘沉降后清扫收集。</w:t>
            </w:r>
          </w:p>
          <w:p>
            <w:pPr>
              <w:pStyle w:val="2"/>
              <w:adjustRightInd/>
              <w:spacing w:line="360" w:lineRule="auto"/>
              <w:ind w:firstLine="480" w:firstLineChars="200"/>
              <w:jc w:val="both"/>
              <w:rPr>
                <w:rFonts w:hint="eastAsia" w:hAnsi="宋体"/>
                <w:color w:val="000000" w:themeColor="text1"/>
                <w:u w:val="single"/>
                <w:lang w:val="en-US" w:eastAsia="zh-CN"/>
                <w14:textFill>
                  <w14:solidFill>
                    <w14:schemeClr w14:val="tx1"/>
                  </w14:solidFill>
                </w14:textFill>
              </w:rPr>
            </w:pPr>
            <w:r>
              <w:rPr>
                <w:rFonts w:hint="eastAsia" w:hAnsi="宋体"/>
                <w:color w:val="000000" w:themeColor="text1"/>
                <w:u w:val="single"/>
                <w:lang w:eastAsia="zh-CN"/>
                <w14:textFill>
                  <w14:solidFill>
                    <w14:schemeClr w14:val="tx1"/>
                  </w14:solidFill>
                </w14:textFill>
              </w:rPr>
              <w:t>其中集气罩</w:t>
            </w:r>
            <w:r>
              <w:rPr>
                <w:rFonts w:hint="eastAsia" w:hAnsi="宋体"/>
                <w:color w:val="000000" w:themeColor="text1"/>
                <w:u w:val="single"/>
                <w:lang w:val="en-US" w:eastAsia="zh-CN"/>
                <w14:textFill>
                  <w14:solidFill>
                    <w14:schemeClr w14:val="tx1"/>
                  </w14:solidFill>
                </w14:textFill>
              </w:rPr>
              <w:t>+布袋除尘器收集的粉尘</w:t>
            </w:r>
            <w:r>
              <w:rPr>
                <w:rFonts w:hint="eastAsia" w:hAnsi="宋体"/>
                <w:color w:val="000000" w:themeColor="text1"/>
                <w:u w:val="single"/>
                <w14:textFill>
                  <w14:solidFill>
                    <w14:schemeClr w14:val="tx1"/>
                  </w14:solidFill>
                </w14:textFill>
              </w:rPr>
              <w:t>量为</w:t>
            </w:r>
            <w:r>
              <w:rPr>
                <w:rFonts w:hint="eastAsia" w:hAnsi="宋体"/>
                <w:color w:val="000000" w:themeColor="text1"/>
                <w:u w:val="single"/>
                <w:lang w:val="en-US" w:eastAsia="zh-CN"/>
                <w14:textFill>
                  <w14:solidFill>
                    <w14:schemeClr w14:val="tx1"/>
                  </w14:solidFill>
                </w14:textFill>
              </w:rPr>
              <w:t>0.891t/a；</w:t>
            </w:r>
          </w:p>
          <w:p>
            <w:pPr>
              <w:pStyle w:val="2"/>
              <w:adjustRightInd/>
              <w:spacing w:line="360" w:lineRule="auto"/>
              <w:ind w:firstLine="480" w:firstLineChars="200"/>
              <w:jc w:val="both"/>
              <w:rPr>
                <w:rFonts w:hint="eastAsia" w:hAnsi="宋体"/>
                <w:color w:val="000000" w:themeColor="text1"/>
                <w:u w:val="single"/>
                <w:lang w:val="en-US" w:eastAsia="zh-CN"/>
                <w14:textFill>
                  <w14:solidFill>
                    <w14:schemeClr w14:val="tx1"/>
                  </w14:solidFill>
                </w14:textFill>
              </w:rPr>
            </w:pPr>
            <w:r>
              <w:rPr>
                <w:rFonts w:hint="eastAsia" w:hAnsi="宋体"/>
                <w:color w:val="000000" w:themeColor="text1"/>
                <w:u w:val="single"/>
                <w:lang w:val="en-US" w:eastAsia="zh-CN"/>
                <w14:textFill>
                  <w14:solidFill>
                    <w14:schemeClr w14:val="tx1"/>
                  </w14:solidFill>
                </w14:textFill>
              </w:rPr>
              <w:t>生产厂区内未经集气罩收集的0.1t无组织粉尘通过洒水降尘约有0.08t/a粉尘沉降收集。</w:t>
            </w:r>
          </w:p>
          <w:p>
            <w:pPr>
              <w:pStyle w:val="2"/>
              <w:adjustRightInd/>
              <w:spacing w:line="360" w:lineRule="auto"/>
              <w:ind w:firstLine="480" w:firstLineChars="200"/>
              <w:jc w:val="both"/>
              <w:rPr>
                <w:rFonts w:hAnsi="宋体"/>
                <w:color w:val="000000" w:themeColor="text1"/>
                <w:u w:val="single"/>
                <w14:textFill>
                  <w14:solidFill>
                    <w14:schemeClr w14:val="tx1"/>
                  </w14:solidFill>
                </w14:textFill>
              </w:rPr>
            </w:pPr>
            <w:r>
              <w:rPr>
                <w:rFonts w:hint="eastAsia" w:hAnsi="宋体"/>
                <w:color w:val="000000" w:themeColor="text1"/>
                <w:u w:val="single"/>
                <w:lang w:val="en-US" w:eastAsia="zh-CN"/>
                <w14:textFill>
                  <w14:solidFill>
                    <w14:schemeClr w14:val="tx1"/>
                  </w14:solidFill>
                </w14:textFill>
              </w:rPr>
              <w:t>因此本项目回收粉尘量为</w:t>
            </w:r>
            <w:r>
              <w:rPr>
                <w:rFonts w:hint="eastAsia" w:hAnsi="宋体"/>
                <w:color w:val="000000" w:themeColor="text1"/>
                <w:u w:val="single"/>
                <w14:textFill>
                  <w14:solidFill>
                    <w14:schemeClr w14:val="tx1"/>
                  </w14:solidFill>
                </w14:textFill>
              </w:rPr>
              <w:t>0.</w:t>
            </w:r>
            <w:r>
              <w:rPr>
                <w:rFonts w:hint="eastAsia" w:hAnsi="宋体"/>
                <w:color w:val="000000" w:themeColor="text1"/>
                <w:u w:val="single"/>
                <w:lang w:val="en-US" w:eastAsia="zh-CN"/>
                <w14:textFill>
                  <w14:solidFill>
                    <w14:schemeClr w14:val="tx1"/>
                  </w14:solidFill>
                </w14:textFill>
              </w:rPr>
              <w:t>971</w:t>
            </w:r>
            <w:r>
              <w:rPr>
                <w:rFonts w:hint="eastAsia" w:hAnsi="宋体"/>
                <w:color w:val="000000" w:themeColor="text1"/>
                <w:u w:val="single"/>
                <w14:textFill>
                  <w14:solidFill>
                    <w14:schemeClr w14:val="tx1"/>
                  </w14:solidFill>
                </w14:textFill>
              </w:rPr>
              <w:t>t/a，该部分粉尘回收后同样可作为原料一同运至金雄搅拌站。</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机修废物</w:t>
            </w:r>
          </w:p>
          <w:p>
            <w:pPr>
              <w:pStyle w:val="2"/>
              <w:adjustRightInd/>
              <w:spacing w:line="360" w:lineRule="auto"/>
              <w:ind w:firstLine="480" w:firstLineChars="200"/>
              <w:jc w:val="both"/>
              <w:rPr>
                <w:rFonts w:ascii="Times New Roman" w:hAnsi="Times New Roman" w:cs="Times New Roman"/>
                <w:color w:val="000000" w:themeColor="text1"/>
                <w:u w:val="single"/>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主要产生固废为</w:t>
            </w:r>
            <w:r>
              <w:rPr>
                <w:rFonts w:hint="eastAsia" w:ascii="Times New Roman" w:hAnsi="Times New Roman" w:cs="Times New Roman"/>
                <w:color w:val="000000" w:themeColor="text1"/>
                <w:u w:val="single"/>
                <w:lang w:eastAsia="zh-CN"/>
                <w14:textFill>
                  <w14:solidFill>
                    <w14:schemeClr w14:val="tx1"/>
                  </w14:solidFill>
                </w14:textFill>
              </w:rPr>
              <w:t>破碎机、制砂机等设备</w:t>
            </w:r>
            <w:r>
              <w:rPr>
                <w:rFonts w:hint="eastAsia" w:ascii="Times New Roman" w:hAnsi="Times New Roman" w:cs="Times New Roman"/>
                <w:color w:val="000000" w:themeColor="text1"/>
                <w:u w:val="single"/>
                <w14:textFill>
                  <w14:solidFill>
                    <w14:schemeClr w14:val="tx1"/>
                  </w14:solidFill>
                </w14:textFill>
              </w:rPr>
              <w:t xml:space="preserve">维修过程中废弃的损坏零部件及含油抹布，项目含油的废弃的损坏部件应使用毛巾擦干净后外售。项目含油抹布预计年产生量0.1t/a，为危险废物。 </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项目机修废机油年产生量约为</w:t>
            </w:r>
            <w:r>
              <w:rPr>
                <w:rFonts w:hint="eastAsia" w:ascii="Times New Roman" w:hAnsi="Times New Roman" w:cs="Times New Roman"/>
                <w:color w:val="000000" w:themeColor="text1"/>
                <w14:textFill>
                  <w14:solidFill>
                    <w14:schemeClr w14:val="tx1"/>
                  </w14:solidFill>
                </w14:textFill>
              </w:rPr>
              <w:t>0.02</w:t>
            </w:r>
            <w:r>
              <w:rPr>
                <w:rFonts w:ascii="Times New Roman" w:hAnsi="Times New Roman" w:cs="Times New Roman"/>
                <w:color w:val="000000" w:themeColor="text1"/>
                <w14:textFill>
                  <w14:solidFill>
                    <w14:schemeClr w14:val="tx1"/>
                  </w14:solidFill>
                </w14:textFill>
              </w:rPr>
              <w:t xml:space="preserve">t/a，废机油属于危险废物，建设单位应设置单独的危废储存点，同时进行防雨防渗处理，废机油经收集后定期交由资质单位处理。 </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因此，本项目生产及生活产生的固体废物，采取相应的措施后均能够得到合理的处置，不向周围环境排放。因此，项目运营过程中产生的固废对周围环境影响较小。</w:t>
            </w:r>
          </w:p>
          <w:p>
            <w:pPr>
              <w:pStyle w:val="2"/>
              <w:adjustRightInd/>
              <w:spacing w:line="360" w:lineRule="auto"/>
              <w:ind w:firstLine="422" w:firstLineChars="200"/>
              <w:jc w:val="center"/>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表5-6  固体废物产生情况一览表</w:t>
            </w:r>
          </w:p>
          <w:tbl>
            <w:tblPr>
              <w:tblStyle w:val="19"/>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675"/>
              <w:gridCol w:w="1675"/>
              <w:gridCol w:w="167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序号</w:t>
                  </w:r>
                </w:p>
              </w:tc>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产污环节</w:t>
                  </w:r>
                </w:p>
              </w:tc>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污染物名称</w:t>
                  </w:r>
                </w:p>
              </w:tc>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属性</w:t>
                  </w:r>
                </w:p>
              </w:tc>
              <w:tc>
                <w:tcPr>
                  <w:tcW w:w="1676"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w:t>
                  </w:r>
                </w:p>
              </w:tc>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员工生活</w:t>
                  </w:r>
                </w:p>
              </w:tc>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生活垃圾</w:t>
                  </w:r>
                </w:p>
              </w:tc>
              <w:tc>
                <w:tcPr>
                  <w:tcW w:w="1675"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一般固废</w:t>
                  </w:r>
                </w:p>
              </w:tc>
              <w:tc>
                <w:tcPr>
                  <w:tcW w:w="1676"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w:t>
                  </w:r>
                </w:p>
              </w:tc>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回收粉尘</w:t>
                  </w:r>
                </w:p>
              </w:tc>
              <w:tc>
                <w:tcPr>
                  <w:tcW w:w="1675" w:type="dxa"/>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粉尘</w:t>
                  </w:r>
                </w:p>
              </w:tc>
              <w:tc>
                <w:tcPr>
                  <w:tcW w:w="1675" w:type="dxa"/>
                  <w:vMerge w:val="continue"/>
                  <w:vAlign w:val="center"/>
                </w:tcPr>
                <w:p>
                  <w:pPr>
                    <w:pStyle w:val="2"/>
                    <w:adjustRightInd/>
                    <w:jc w:val="center"/>
                    <w:rPr>
                      <w:rFonts w:ascii="Times New Roman" w:hAnsi="Times New Roman" w:cs="Times New Roman"/>
                      <w:color w:val="000000" w:themeColor="text1"/>
                      <w:sz w:val="21"/>
                      <w:szCs w:val="21"/>
                      <w:u w:val="single"/>
                      <w14:textFill>
                        <w14:solidFill>
                          <w14:schemeClr w14:val="tx1"/>
                        </w14:solidFill>
                      </w14:textFill>
                    </w:rPr>
                  </w:pPr>
                </w:p>
              </w:tc>
              <w:tc>
                <w:tcPr>
                  <w:tcW w:w="1676" w:type="dxa"/>
                  <w:vAlign w:val="center"/>
                </w:tcPr>
                <w:p>
                  <w:pPr>
                    <w:pStyle w:val="2"/>
                    <w:adjustRightInd/>
                    <w:jc w:val="cente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0.9</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w:t>
                  </w:r>
                </w:p>
              </w:tc>
              <w:tc>
                <w:tcPr>
                  <w:tcW w:w="1675" w:type="dxa"/>
                  <w:vMerge w:val="restart"/>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机修</w:t>
                  </w:r>
                </w:p>
              </w:tc>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含油抹布</w:t>
                  </w:r>
                </w:p>
              </w:tc>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危险废物</w:t>
                  </w:r>
                </w:p>
              </w:tc>
              <w:tc>
                <w:tcPr>
                  <w:tcW w:w="1676"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w:t>
                  </w:r>
                </w:p>
              </w:tc>
              <w:tc>
                <w:tcPr>
                  <w:tcW w:w="1675" w:type="dxa"/>
                  <w:vMerge w:val="continue"/>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p>
              </w:tc>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废机油</w:t>
                  </w:r>
                </w:p>
              </w:tc>
              <w:tc>
                <w:tcPr>
                  <w:tcW w:w="1675"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危险固废</w:t>
                  </w:r>
                </w:p>
              </w:tc>
              <w:tc>
                <w:tcPr>
                  <w:tcW w:w="1676" w:type="dxa"/>
                  <w:vAlign w:val="center"/>
                </w:tcPr>
                <w:p>
                  <w:pPr>
                    <w:pStyle w:val="2"/>
                    <w:adjustRightInd/>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0.02</w:t>
                  </w:r>
                </w:p>
              </w:tc>
            </w:tr>
          </w:tbl>
          <w:p>
            <w:pPr>
              <w:pStyle w:val="2"/>
              <w:spacing w:line="360" w:lineRule="auto"/>
              <w:ind w:firstLine="480" w:firstLineChars="200"/>
              <w:jc w:val="both"/>
              <w:rPr>
                <w:rFonts w:hAnsi="宋体"/>
                <w:color w:val="000000" w:themeColor="text1"/>
                <w14:textFill>
                  <w14:solidFill>
                    <w14:schemeClr w14:val="tx1"/>
                  </w14:solidFill>
                </w14:textFill>
              </w:rPr>
            </w:pPr>
          </w:p>
          <w:p>
            <w:pPr>
              <w:pStyle w:val="2"/>
              <w:spacing w:line="360" w:lineRule="auto"/>
              <w:jc w:val="both"/>
              <w:rPr>
                <w:rFonts w:hAnsi="宋体"/>
                <w:color w:val="000000" w:themeColor="text1"/>
                <w14:textFill>
                  <w14:solidFill>
                    <w14:schemeClr w14:val="tx1"/>
                  </w14:solidFill>
                </w14:textFill>
              </w:rPr>
            </w:pPr>
          </w:p>
          <w:p>
            <w:pPr>
              <w:pStyle w:val="2"/>
              <w:jc w:val="both"/>
              <w:rPr>
                <w:rFonts w:hAnsi="宋体"/>
                <w:color w:val="000000" w:themeColor="text1"/>
                <w14:textFill>
                  <w14:solidFill>
                    <w14:schemeClr w14:val="tx1"/>
                  </w14:solidFill>
                </w14:textFill>
              </w:rPr>
            </w:pPr>
          </w:p>
        </w:tc>
      </w:tr>
    </w:tbl>
    <w:p>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pPr>
        <w:pStyle w:val="3"/>
        <w:snapToGrid w:val="0"/>
        <w:jc w:val="both"/>
        <w:rPr>
          <w:color w:val="000000" w:themeColor="text1"/>
          <w:sz w:val="28"/>
          <w:szCs w:val="28"/>
          <w14:textFill>
            <w14:solidFill>
              <w14:schemeClr w14:val="tx1"/>
            </w14:solidFill>
          </w14:textFill>
        </w:rPr>
      </w:pPr>
      <w:bookmarkStart w:id="35" w:name="_Toc18092"/>
      <w:bookmarkStart w:id="36" w:name="_Toc12559"/>
      <w:r>
        <w:rPr>
          <w:rFonts w:hint="eastAsia"/>
          <w:color w:val="000000" w:themeColor="text1"/>
          <w:sz w:val="28"/>
          <w:szCs w:val="28"/>
          <w14:textFill>
            <w14:solidFill>
              <w14:schemeClr w14:val="tx1"/>
            </w14:solidFill>
          </w14:textFill>
        </w:rPr>
        <w:t>六、</w:t>
      </w:r>
      <w:r>
        <w:rPr>
          <w:color w:val="000000" w:themeColor="text1"/>
          <w:sz w:val="28"/>
          <w:szCs w:val="28"/>
          <w14:textFill>
            <w14:solidFill>
              <w14:schemeClr w14:val="tx1"/>
            </w14:solidFill>
          </w14:textFill>
        </w:rPr>
        <w:t>项目主要污染物产生及预计排放</w:t>
      </w:r>
      <w:bookmarkEnd w:id="35"/>
      <w:bookmarkEnd w:id="36"/>
    </w:p>
    <w:tbl>
      <w:tblPr>
        <w:tblStyle w:val="18"/>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0"/>
        <w:gridCol w:w="2025"/>
        <w:gridCol w:w="1612"/>
        <w:gridCol w:w="2194"/>
        <w:gridCol w:w="26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00"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内容</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类型</w:t>
            </w:r>
          </w:p>
        </w:tc>
        <w:tc>
          <w:tcPr>
            <w:tcW w:w="2025"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排放物</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（编号）</w:t>
            </w:r>
          </w:p>
        </w:tc>
        <w:tc>
          <w:tcPr>
            <w:tcW w:w="1612"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污染物名称</w:t>
            </w:r>
          </w:p>
        </w:tc>
        <w:tc>
          <w:tcPr>
            <w:tcW w:w="2194" w:type="dxa"/>
            <w:tcBorders>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处理前产生浓度及产生量（单位）</w:t>
            </w:r>
          </w:p>
        </w:tc>
        <w:tc>
          <w:tcPr>
            <w:tcW w:w="2655" w:type="dxa"/>
            <w:tcBorders>
              <w:lef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排放浓度及排放量</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0" w:hRule="atLeast"/>
          <w:jc w:val="center"/>
        </w:trPr>
        <w:tc>
          <w:tcPr>
            <w:tcW w:w="800" w:type="dxa"/>
            <w:vMerge w:val="restart"/>
            <w:tcBorders>
              <w:top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水污染物</w:t>
            </w:r>
          </w:p>
        </w:tc>
        <w:tc>
          <w:tcPr>
            <w:tcW w:w="2025" w:type="dxa"/>
            <w:vMerge w:val="restart"/>
            <w:tcBorders>
              <w:top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生活污水（</w:t>
            </w:r>
            <w:r>
              <w:rPr>
                <w:rFonts w:hint="eastAsia" w:ascii="Times New Roman" w:hAnsi="Times New Roman"/>
                <w:color w:val="000000" w:themeColor="text1"/>
                <w14:textFill>
                  <w14:solidFill>
                    <w14:schemeClr w14:val="tx1"/>
                  </w14:solidFill>
                </w14:textFill>
              </w:rPr>
              <w:t>96</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/a）</w:t>
            </w:r>
          </w:p>
        </w:tc>
        <w:tc>
          <w:tcPr>
            <w:tcW w:w="1612" w:type="dxa"/>
            <w:tcBorders>
              <w:top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CODcr</w:t>
            </w:r>
          </w:p>
        </w:tc>
        <w:tc>
          <w:tcPr>
            <w:tcW w:w="2194" w:type="dxa"/>
            <w:tcBorders>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250mg/L，</w:t>
            </w:r>
            <w:r>
              <w:rPr>
                <w:rFonts w:hint="eastAsia" w:ascii="Times New Roman" w:hAnsi="Times New Roman"/>
                <w:color w:val="000000" w:themeColor="text1"/>
                <w14:textFill>
                  <w14:solidFill>
                    <w14:schemeClr w14:val="tx1"/>
                  </w14:solidFill>
                </w14:textFill>
              </w:rPr>
              <w:t>0.03</w:t>
            </w:r>
            <w:r>
              <w:rPr>
                <w:rFonts w:ascii="Times New Roman" w:hAnsi="Times New Roman"/>
                <w:color w:val="000000" w:themeColor="text1"/>
                <w14:textFill>
                  <w14:solidFill>
                    <w14:schemeClr w14:val="tx1"/>
                  </w14:solidFill>
                </w14:textFill>
              </w:rPr>
              <w:t>t/a</w:t>
            </w:r>
          </w:p>
        </w:tc>
        <w:tc>
          <w:tcPr>
            <w:tcW w:w="2655" w:type="dxa"/>
            <w:vMerge w:val="restart"/>
            <w:tcBorders>
              <w:lef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经化粪池处理作为农肥不外排</w:t>
            </w:r>
            <w:r>
              <w:rPr>
                <w:rFonts w:hint="eastAsia" w:ascii="Times New Roman" w:hAnsi="Times New Roman"/>
                <w:color w:val="000000" w:themeColor="text1"/>
                <w14:textFill>
                  <w14:solidFill>
                    <w14:schemeClr w14:val="tx1"/>
                  </w14:solidFill>
                </w14:textFill>
              </w:rPr>
              <w:t>（使用金雄搅拌站现有）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 w:hRule="atLeast"/>
          <w:jc w:val="center"/>
        </w:trPr>
        <w:tc>
          <w:tcPr>
            <w:tcW w:w="800"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2025"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1612"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BOD5</w:t>
            </w:r>
          </w:p>
        </w:tc>
        <w:tc>
          <w:tcPr>
            <w:tcW w:w="2194" w:type="dxa"/>
            <w:tcBorders>
              <w:top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130mgL，</w:t>
            </w:r>
            <w:r>
              <w:rPr>
                <w:rFonts w:hint="eastAsia" w:ascii="Times New Roman" w:hAnsi="Times New Roman"/>
                <w:color w:val="000000" w:themeColor="text1"/>
                <w14:textFill>
                  <w14:solidFill>
                    <w14:schemeClr w14:val="tx1"/>
                  </w14:solidFill>
                </w14:textFill>
              </w:rPr>
              <w:t>0.0156</w:t>
            </w:r>
            <w:r>
              <w:rPr>
                <w:rFonts w:ascii="Times New Roman" w:hAnsi="Times New Roman"/>
                <w:color w:val="000000" w:themeColor="text1"/>
                <w14:textFill>
                  <w14:solidFill>
                    <w14:schemeClr w14:val="tx1"/>
                  </w14:solidFill>
                </w14:textFill>
              </w:rPr>
              <w:t>t/a</w:t>
            </w:r>
          </w:p>
        </w:tc>
        <w:tc>
          <w:tcPr>
            <w:tcW w:w="2655" w:type="dxa"/>
            <w:vMerge w:val="continue"/>
            <w:tcBorders>
              <w:lef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8" w:hRule="atLeast"/>
          <w:jc w:val="center"/>
        </w:trPr>
        <w:tc>
          <w:tcPr>
            <w:tcW w:w="800"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2025"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1612"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SS</w:t>
            </w:r>
          </w:p>
        </w:tc>
        <w:tc>
          <w:tcPr>
            <w:tcW w:w="2194" w:type="dxa"/>
            <w:tcBorders>
              <w:top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200mg/L，0.</w:t>
            </w:r>
            <w:r>
              <w:rPr>
                <w:rFonts w:hint="eastAsia" w:ascii="Times New Roman" w:hAnsi="Times New Roman"/>
                <w:color w:val="000000" w:themeColor="text1"/>
                <w14:textFill>
                  <w14:solidFill>
                    <w14:schemeClr w14:val="tx1"/>
                  </w14:solidFill>
                </w14:textFill>
              </w:rPr>
              <w:t>024</w:t>
            </w:r>
            <w:r>
              <w:rPr>
                <w:rFonts w:ascii="Times New Roman" w:hAnsi="Times New Roman"/>
                <w:color w:val="000000" w:themeColor="text1"/>
                <w14:textFill>
                  <w14:solidFill>
                    <w14:schemeClr w14:val="tx1"/>
                  </w14:solidFill>
                </w14:textFill>
              </w:rPr>
              <w:t>t/a</w:t>
            </w:r>
          </w:p>
        </w:tc>
        <w:tc>
          <w:tcPr>
            <w:tcW w:w="2655" w:type="dxa"/>
            <w:vMerge w:val="continue"/>
            <w:tcBorders>
              <w:lef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4" w:hRule="atLeast"/>
          <w:jc w:val="center"/>
        </w:trPr>
        <w:tc>
          <w:tcPr>
            <w:tcW w:w="800"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2025"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1612" w:type="dxa"/>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NH3-N</w:t>
            </w:r>
          </w:p>
        </w:tc>
        <w:tc>
          <w:tcPr>
            <w:tcW w:w="2194" w:type="dxa"/>
            <w:tcBorders>
              <w:top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30mg/L，0.</w:t>
            </w:r>
            <w:r>
              <w:rPr>
                <w:rFonts w:hint="eastAsia" w:ascii="Times New Roman" w:hAnsi="Times New Roman"/>
                <w:color w:val="000000" w:themeColor="text1"/>
                <w14:textFill>
                  <w14:solidFill>
                    <w14:schemeClr w14:val="tx1"/>
                  </w14:solidFill>
                </w14:textFill>
              </w:rPr>
              <w:t>0036</w:t>
            </w:r>
            <w:r>
              <w:rPr>
                <w:rFonts w:ascii="Times New Roman" w:hAnsi="Times New Roman"/>
                <w:color w:val="000000" w:themeColor="text1"/>
                <w14:textFill>
                  <w14:solidFill>
                    <w14:schemeClr w14:val="tx1"/>
                  </w14:solidFill>
                </w14:textFill>
              </w:rPr>
              <w:t>/a</w:t>
            </w:r>
          </w:p>
        </w:tc>
        <w:tc>
          <w:tcPr>
            <w:tcW w:w="2655" w:type="dxa"/>
            <w:vMerge w:val="continue"/>
            <w:tcBorders>
              <w:lef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 w:hRule="atLeast"/>
          <w:jc w:val="center"/>
        </w:trPr>
        <w:tc>
          <w:tcPr>
            <w:tcW w:w="800" w:type="dxa"/>
            <w:vMerge w:val="continue"/>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p>
        </w:tc>
        <w:tc>
          <w:tcPr>
            <w:tcW w:w="2025" w:type="dxa"/>
            <w:vMerge w:val="continue"/>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p>
        </w:tc>
        <w:tc>
          <w:tcPr>
            <w:tcW w:w="1612"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动植物油</w:t>
            </w:r>
          </w:p>
        </w:tc>
        <w:tc>
          <w:tcPr>
            <w:tcW w:w="2194" w:type="dxa"/>
            <w:tcBorders>
              <w:top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80mg/L，0.0</w:t>
            </w:r>
            <w:r>
              <w:rPr>
                <w:rFonts w:hint="eastAsia" w:ascii="Times New Roman" w:hAnsi="Times New Roman"/>
                <w:color w:val="000000" w:themeColor="text1"/>
                <w14:textFill>
                  <w14:solidFill>
                    <w14:schemeClr w14:val="tx1"/>
                  </w14:solidFill>
                </w14:textFill>
              </w:rPr>
              <w:t>096</w:t>
            </w:r>
            <w:r>
              <w:rPr>
                <w:rFonts w:ascii="Times New Roman" w:hAnsi="Times New Roman"/>
                <w:color w:val="000000" w:themeColor="text1"/>
                <w14:textFill>
                  <w14:solidFill>
                    <w14:schemeClr w14:val="tx1"/>
                  </w14:solidFill>
                </w14:textFill>
              </w:rPr>
              <w:t>t/a</w:t>
            </w:r>
          </w:p>
        </w:tc>
        <w:tc>
          <w:tcPr>
            <w:tcW w:w="2655" w:type="dxa"/>
            <w:vMerge w:val="continue"/>
            <w:tcBorders>
              <w:left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00" w:type="dxa"/>
            <w:vMerge w:val="restart"/>
            <w:tcBorders>
              <w:top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大</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气</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污</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染</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物</w:t>
            </w:r>
          </w:p>
        </w:tc>
        <w:tc>
          <w:tcPr>
            <w:tcW w:w="2025"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车辆尾气</w:t>
            </w:r>
          </w:p>
        </w:tc>
        <w:tc>
          <w:tcPr>
            <w:tcW w:w="1612" w:type="dxa"/>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尾气</w:t>
            </w:r>
          </w:p>
        </w:tc>
        <w:tc>
          <w:tcPr>
            <w:tcW w:w="2194" w:type="dxa"/>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少量</w:t>
            </w:r>
          </w:p>
        </w:tc>
        <w:tc>
          <w:tcPr>
            <w:tcW w:w="2655" w:type="dxa"/>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jc w:val="center"/>
        </w:trPr>
        <w:tc>
          <w:tcPr>
            <w:tcW w:w="800"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2025" w:type="dxa"/>
            <w:tcBorders>
              <w:top w:val="single" w:color="auto" w:sz="4" w:space="0"/>
              <w:bottom w:val="single" w:color="auto" w:sz="4" w:space="0"/>
            </w:tcBorders>
            <w:noWrap/>
            <w:vAlign w:val="center"/>
          </w:tcPr>
          <w:p>
            <w:pPr>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加工粉尘</w:t>
            </w:r>
          </w:p>
        </w:tc>
        <w:tc>
          <w:tcPr>
            <w:tcW w:w="1612" w:type="dxa"/>
            <w:tcBorders>
              <w:top w:val="single" w:color="auto" w:sz="4" w:space="0"/>
            </w:tcBorders>
            <w:noWrap/>
            <w:vAlign w:val="center"/>
          </w:tcPr>
          <w:p>
            <w:pPr>
              <w:jc w:val="center"/>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粉尘</w:t>
            </w:r>
          </w:p>
        </w:tc>
        <w:tc>
          <w:tcPr>
            <w:tcW w:w="2194" w:type="dxa"/>
            <w:noWrap/>
            <w:vAlign w:val="center"/>
          </w:tcPr>
          <w:p>
            <w:pPr>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1t</w:t>
            </w:r>
            <w:r>
              <w:rPr>
                <w:rFonts w:ascii="Times New Roman" w:hAnsi="Times New Roman"/>
                <w:color w:val="000000" w:themeColor="text1"/>
                <w:u w:val="single"/>
                <w14:textFill>
                  <w14:solidFill>
                    <w14:schemeClr w14:val="tx1"/>
                  </w14:solidFill>
                </w14:textFill>
              </w:rPr>
              <w:t>/a，0.</w:t>
            </w:r>
            <w:r>
              <w:rPr>
                <w:rFonts w:hint="eastAsia" w:ascii="Times New Roman" w:hAnsi="Times New Roman"/>
                <w:color w:val="000000" w:themeColor="text1"/>
                <w:u w:val="single"/>
                <w14:textFill>
                  <w14:solidFill>
                    <w14:schemeClr w14:val="tx1"/>
                  </w14:solidFill>
                </w14:textFill>
              </w:rPr>
              <w:t>42</w:t>
            </w:r>
            <w:r>
              <w:rPr>
                <w:rFonts w:ascii="Times New Roman" w:hAnsi="Times New Roman"/>
                <w:color w:val="000000" w:themeColor="text1"/>
                <w:u w:val="single"/>
                <w14:textFill>
                  <w14:solidFill>
                    <w14:schemeClr w14:val="tx1"/>
                  </w14:solidFill>
                </w14:textFill>
              </w:rPr>
              <w:t>kg/h</w:t>
            </w:r>
          </w:p>
        </w:tc>
        <w:tc>
          <w:tcPr>
            <w:tcW w:w="2655" w:type="dxa"/>
            <w:noWrap/>
            <w:vAlign w:val="center"/>
          </w:tcPr>
          <w:p>
            <w:pPr>
              <w:jc w:val="center"/>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0.029</w:t>
            </w:r>
            <w:r>
              <w:rPr>
                <w:rFonts w:hint="eastAsia" w:ascii="Times New Roman" w:hAnsi="Times New Roman"/>
                <w:color w:val="000000" w:themeColor="text1"/>
                <w:u w:val="single"/>
                <w14:textFill>
                  <w14:solidFill>
                    <w14:schemeClr w14:val="tx1"/>
                  </w14:solidFill>
                </w14:textFill>
              </w:rPr>
              <w:t>t</w:t>
            </w:r>
            <w:r>
              <w:rPr>
                <w:rFonts w:ascii="Times New Roman" w:hAnsi="Times New Roman"/>
                <w:color w:val="000000" w:themeColor="text1"/>
                <w:u w:val="single"/>
                <w14:textFill>
                  <w14:solidFill>
                    <w14:schemeClr w14:val="tx1"/>
                  </w14:solidFill>
                </w14:textFill>
              </w:rPr>
              <w:t>/a，0.</w:t>
            </w:r>
            <w:r>
              <w:rPr>
                <w:rFonts w:hint="eastAsia" w:ascii="Times New Roman" w:hAnsi="Times New Roman"/>
                <w:color w:val="000000" w:themeColor="text1"/>
                <w:u w:val="single"/>
                <w14:textFill>
                  <w14:solidFill>
                    <w14:schemeClr w14:val="tx1"/>
                  </w14:solidFill>
                </w14:textFill>
              </w:rPr>
              <w:t>0</w:t>
            </w:r>
            <w:r>
              <w:rPr>
                <w:rFonts w:hint="eastAsia" w:ascii="Times New Roman" w:hAnsi="Times New Roman"/>
                <w:color w:val="000000" w:themeColor="text1"/>
                <w:u w:val="single"/>
                <w:lang w:val="en-US" w:eastAsia="zh-CN"/>
                <w14:textFill>
                  <w14:solidFill>
                    <w14:schemeClr w14:val="tx1"/>
                  </w14:solidFill>
                </w14:textFill>
              </w:rPr>
              <w:t>12</w:t>
            </w:r>
            <w:r>
              <w:rPr>
                <w:rFonts w:ascii="Times New Roman" w:hAnsi="Times New Roman"/>
                <w:color w:val="000000" w:themeColor="text1"/>
                <w:u w:val="single"/>
                <w14:textFill>
                  <w14:solidFill>
                    <w14:schemeClr w14:val="tx1"/>
                  </w14:solidFill>
                </w14:textFill>
              </w:rPr>
              <w:t>kg/h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9" w:hRule="atLeast"/>
          <w:jc w:val="center"/>
        </w:trPr>
        <w:tc>
          <w:tcPr>
            <w:tcW w:w="800"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2025"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运输及装卸扬尘</w:t>
            </w:r>
          </w:p>
        </w:tc>
        <w:tc>
          <w:tcPr>
            <w:tcW w:w="1612"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粉尘</w:t>
            </w:r>
          </w:p>
        </w:tc>
        <w:tc>
          <w:tcPr>
            <w:tcW w:w="2194" w:type="dxa"/>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少量</w:t>
            </w:r>
          </w:p>
        </w:tc>
        <w:tc>
          <w:tcPr>
            <w:tcW w:w="2655" w:type="dxa"/>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4" w:hRule="atLeast"/>
          <w:jc w:val="center"/>
        </w:trPr>
        <w:tc>
          <w:tcPr>
            <w:tcW w:w="800"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2025"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堆场粉尘</w:t>
            </w:r>
          </w:p>
        </w:tc>
        <w:tc>
          <w:tcPr>
            <w:tcW w:w="1612"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粉尘</w:t>
            </w:r>
          </w:p>
        </w:tc>
        <w:tc>
          <w:tcPr>
            <w:tcW w:w="2194"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少量</w:t>
            </w:r>
          </w:p>
        </w:tc>
        <w:tc>
          <w:tcPr>
            <w:tcW w:w="2655"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2" w:hRule="atLeast"/>
          <w:jc w:val="center"/>
        </w:trPr>
        <w:tc>
          <w:tcPr>
            <w:tcW w:w="800" w:type="dxa"/>
            <w:vMerge w:val="continue"/>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p>
        </w:tc>
        <w:tc>
          <w:tcPr>
            <w:tcW w:w="2025"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厨房油烟</w:t>
            </w:r>
          </w:p>
        </w:tc>
        <w:tc>
          <w:tcPr>
            <w:tcW w:w="1612"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油烟</w:t>
            </w:r>
          </w:p>
        </w:tc>
        <w:tc>
          <w:tcPr>
            <w:tcW w:w="2194"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0.0017kg/h，0.00105t/a</w:t>
            </w:r>
          </w:p>
        </w:tc>
        <w:tc>
          <w:tcPr>
            <w:tcW w:w="2655"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0.0017kg/h，0.00105t/a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800" w:type="dxa"/>
            <w:tcBorders>
              <w:top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噪</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声</w:t>
            </w:r>
          </w:p>
        </w:tc>
        <w:tc>
          <w:tcPr>
            <w:tcW w:w="2025" w:type="dxa"/>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破碎</w:t>
            </w:r>
            <w:r>
              <w:rPr>
                <w:rFonts w:ascii="Times New Roman" w:hAnsi="Times New Roman"/>
                <w:color w:val="000000" w:themeColor="text1"/>
                <w14:textFill>
                  <w14:solidFill>
                    <w14:schemeClr w14:val="tx1"/>
                  </w14:solidFill>
                </w14:textFill>
              </w:rPr>
              <w:t>机、运输车辆噪声</w:t>
            </w:r>
          </w:p>
        </w:tc>
        <w:tc>
          <w:tcPr>
            <w:tcW w:w="1612"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机械、交通噪声</w:t>
            </w:r>
          </w:p>
        </w:tc>
        <w:tc>
          <w:tcPr>
            <w:tcW w:w="2194" w:type="dxa"/>
            <w:tcBorders>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60~80dB(A)</w:t>
            </w:r>
          </w:p>
        </w:tc>
        <w:tc>
          <w:tcPr>
            <w:tcW w:w="2655" w:type="dxa"/>
            <w:tcBorders>
              <w:lef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达《工业企业厂界环境噪声排放标准》</w:t>
            </w: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800" w:type="dxa"/>
            <w:vMerge w:val="restart"/>
            <w:tcBorders>
              <w:top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固</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体</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废</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物</w:t>
            </w:r>
          </w:p>
        </w:tc>
        <w:tc>
          <w:tcPr>
            <w:tcW w:w="2025" w:type="dxa"/>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生活垃圾</w:t>
            </w:r>
          </w:p>
        </w:tc>
        <w:tc>
          <w:tcPr>
            <w:tcW w:w="1612"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日常生活垃圾</w:t>
            </w:r>
          </w:p>
        </w:tc>
        <w:tc>
          <w:tcPr>
            <w:tcW w:w="2194" w:type="dxa"/>
            <w:tcBorders>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0.75</w:t>
            </w:r>
            <w:r>
              <w:rPr>
                <w:rFonts w:ascii="Times New Roman" w:hAnsi="Times New Roman"/>
                <w:color w:val="000000" w:themeColor="text1"/>
                <w14:textFill>
                  <w14:solidFill>
                    <w14:schemeClr w14:val="tx1"/>
                  </w14:solidFill>
                </w14:textFill>
              </w:rPr>
              <w:t>t/a</w:t>
            </w:r>
          </w:p>
        </w:tc>
        <w:tc>
          <w:tcPr>
            <w:tcW w:w="2655" w:type="dxa"/>
            <w:tcBorders>
              <w:left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交由环卫部门清运处理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800"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2025" w:type="dxa"/>
            <w:vMerge w:val="restart"/>
            <w:tcBorders>
              <w:top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生产废物</w:t>
            </w:r>
          </w:p>
        </w:tc>
        <w:tc>
          <w:tcPr>
            <w:tcW w:w="1612" w:type="dxa"/>
            <w:tcBorders>
              <w:bottom w:val="single" w:color="auto" w:sz="4" w:space="0"/>
            </w:tcBorders>
            <w:noWrap/>
            <w:vAlign w:val="center"/>
          </w:tcPr>
          <w:p>
            <w:pPr>
              <w:ind w:firstLine="210" w:firstLineChars="1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回收粉尘</w:t>
            </w:r>
          </w:p>
        </w:tc>
        <w:tc>
          <w:tcPr>
            <w:tcW w:w="2194" w:type="dxa"/>
            <w:tcBorders>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0.9</w:t>
            </w:r>
            <w:r>
              <w:rPr>
                <w:rFonts w:hint="eastAsia" w:ascii="Times New Roman" w:hAnsi="Times New Roman"/>
                <w:color w:val="000000" w:themeColor="text1"/>
                <w:lang w:val="en-US" w:eastAsia="zh-CN"/>
                <w14:textFill>
                  <w14:solidFill>
                    <w14:schemeClr w14:val="tx1"/>
                  </w14:solidFill>
                </w14:textFill>
              </w:rPr>
              <w:t>71</w:t>
            </w:r>
            <w:r>
              <w:rPr>
                <w:rFonts w:hint="eastAsia" w:ascii="Times New Roman" w:hAnsi="Times New Roman"/>
                <w:color w:val="000000" w:themeColor="text1"/>
                <w14:textFill>
                  <w14:solidFill>
                    <w14:schemeClr w14:val="tx1"/>
                  </w14:solidFill>
                </w14:textFill>
              </w:rPr>
              <w:t>t/a</w:t>
            </w:r>
          </w:p>
        </w:tc>
        <w:tc>
          <w:tcPr>
            <w:tcW w:w="2655" w:type="dxa"/>
            <w:tcBorders>
              <w:left w:val="single" w:color="auto" w:sz="4" w:space="0"/>
              <w:bottom w:val="single" w:color="auto" w:sz="4" w:space="0"/>
            </w:tcBorders>
            <w:noWrap/>
            <w:vAlign w:val="center"/>
          </w:tcPr>
          <w:p>
            <w:pPr>
              <w:jc w:val="center"/>
              <w:rPr>
                <w:rFonts w:hint="eastAsia" w:ascii="Times New Roman" w:hAnsi="Times New Roman" w:eastAsia="宋体"/>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加强把控，可作为</w:t>
            </w:r>
            <w:r>
              <w:rPr>
                <w:rFonts w:hint="eastAsia" w:ascii="Times New Roman" w:hAnsi="Times New Roman"/>
                <w:color w:val="000000" w:themeColor="text1"/>
                <w:lang w:eastAsia="zh-CN"/>
                <w14:textFill>
                  <w14:solidFill>
                    <w14:schemeClr w14:val="tx1"/>
                  </w14:solidFill>
                </w14:textFill>
              </w:rPr>
              <w:t>金雄搅拌站原料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4" w:hRule="atLeast"/>
          <w:jc w:val="center"/>
        </w:trPr>
        <w:tc>
          <w:tcPr>
            <w:tcW w:w="800"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2025"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1612" w:type="dxa"/>
            <w:tcBorders>
              <w:top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含油抹布</w:t>
            </w:r>
          </w:p>
        </w:tc>
        <w:tc>
          <w:tcPr>
            <w:tcW w:w="2194" w:type="dxa"/>
            <w:tcBorders>
              <w:top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0.1</w:t>
            </w:r>
            <w:r>
              <w:rPr>
                <w:rFonts w:ascii="Times New Roman" w:hAnsi="Times New Roman"/>
                <w:color w:val="000000" w:themeColor="text1"/>
                <w14:textFill>
                  <w14:solidFill>
                    <w14:schemeClr w14:val="tx1"/>
                  </w14:solidFill>
                </w14:textFill>
              </w:rPr>
              <w:t>t/a</w:t>
            </w:r>
          </w:p>
        </w:tc>
        <w:tc>
          <w:tcPr>
            <w:tcW w:w="2655" w:type="dxa"/>
            <w:vMerge w:val="restart"/>
            <w:tcBorders>
              <w:top w:val="single" w:color="auto" w:sz="4" w:space="0"/>
              <w:lef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定期交由资质单位处理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800"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2025" w:type="dxa"/>
            <w:vMerge w:val="continue"/>
            <w:tcBorders>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p>
        </w:tc>
        <w:tc>
          <w:tcPr>
            <w:tcW w:w="1612" w:type="dxa"/>
            <w:tcBorders>
              <w:top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废机油</w:t>
            </w:r>
          </w:p>
        </w:tc>
        <w:tc>
          <w:tcPr>
            <w:tcW w:w="2194" w:type="dxa"/>
            <w:tcBorders>
              <w:top w:val="single" w:color="auto" w:sz="4" w:space="0"/>
              <w:bottom w:val="single" w:color="auto" w:sz="4" w:space="0"/>
              <w:right w:val="single" w:color="auto" w:sz="4" w:space="0"/>
            </w:tcBorders>
            <w:noWrap/>
            <w:vAlign w:val="center"/>
          </w:tcPr>
          <w:p>
            <w:pPr>
              <w:jc w:val="center"/>
              <w:rPr>
                <w:rFonts w:ascii="Times New Roman" w:hAnsi="Times New Roman"/>
                <w:b/>
                <w:b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w:t>
            </w:r>
            <w:r>
              <w:rPr>
                <w:rFonts w:hint="eastAsia" w:ascii="Times New Roman" w:hAnsi="Times New Roman"/>
                <w:color w:val="000000" w:themeColor="text1"/>
                <w14:textFill>
                  <w14:solidFill>
                    <w14:schemeClr w14:val="tx1"/>
                  </w14:solidFill>
                </w14:textFill>
              </w:rPr>
              <w:t>02</w:t>
            </w:r>
            <w:r>
              <w:rPr>
                <w:rFonts w:ascii="Times New Roman" w:hAnsi="Times New Roman"/>
                <w:color w:val="000000" w:themeColor="text1"/>
                <w14:textFill>
                  <w14:solidFill>
                    <w14:schemeClr w14:val="tx1"/>
                  </w14:solidFill>
                </w14:textFill>
              </w:rPr>
              <w:t>t/a</w:t>
            </w:r>
          </w:p>
        </w:tc>
        <w:tc>
          <w:tcPr>
            <w:tcW w:w="2655" w:type="dxa"/>
            <w:vMerge w:val="continue"/>
            <w:tcBorders>
              <w:left w:val="single" w:color="auto" w:sz="4" w:space="0"/>
              <w:bottom w:val="single" w:color="auto" w:sz="4" w:space="0"/>
            </w:tcBorders>
            <w:noWrap/>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8" w:hRule="atLeast"/>
          <w:jc w:val="center"/>
        </w:trPr>
        <w:tc>
          <w:tcPr>
            <w:tcW w:w="800" w:type="dxa"/>
            <w:tcBorders>
              <w:bottom w:val="single" w:color="auto" w:sz="12"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其他</w:t>
            </w:r>
          </w:p>
        </w:tc>
        <w:tc>
          <w:tcPr>
            <w:tcW w:w="8486" w:type="dxa"/>
            <w:gridSpan w:val="4"/>
            <w:tcBorders>
              <w:bottom w:val="single" w:color="auto" w:sz="12"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84" w:hRule="atLeast"/>
          <w:jc w:val="center"/>
        </w:trPr>
        <w:tc>
          <w:tcPr>
            <w:tcW w:w="9286" w:type="dxa"/>
            <w:gridSpan w:val="5"/>
            <w:tcBorders>
              <w:bottom w:val="single" w:color="auto" w:sz="12" w:space="0"/>
            </w:tcBorders>
            <w:noWrap/>
            <w:vAlign w:val="center"/>
          </w:tcPr>
          <w:p>
            <w:pPr>
              <w:adjustRightInd w:val="0"/>
              <w:snapToGrid w:val="0"/>
              <w:spacing w:line="360" w:lineRule="auto"/>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主要生态影响：</w:t>
            </w:r>
          </w:p>
          <w:p>
            <w:pPr>
              <w:adjustRightInd w:val="0"/>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项目位于</w:t>
            </w:r>
            <w:r>
              <w:rPr>
                <w:rFonts w:hint="eastAsia" w:ascii="Times New Roman" w:hAnsi="宋体"/>
                <w:color w:val="000000" w:themeColor="text1"/>
                <w:sz w:val="24"/>
                <w:szCs w:val="24"/>
                <w14:textFill>
                  <w14:solidFill>
                    <w14:schemeClr w14:val="tx1"/>
                  </w14:solidFill>
                </w14:textFill>
              </w:rPr>
              <w:t>中方工业园（</w:t>
            </w:r>
            <w:r>
              <w:rPr>
                <w:rFonts w:hint="eastAsia"/>
                <w:color w:val="000000" w:themeColor="text1"/>
                <w:sz w:val="24"/>
                <w:szCs w:val="24"/>
                <w14:textFill>
                  <w14:solidFill>
                    <w14:schemeClr w14:val="tx1"/>
                  </w14:solidFill>
                </w14:textFill>
              </w:rPr>
              <w:t>怀化市中方县泸阳镇五里村</w:t>
            </w:r>
            <w:r>
              <w:rPr>
                <w:rFonts w:hint="eastAsia"/>
                <w:color w:val="000000" w:themeColor="text1"/>
                <w:sz w:val="24"/>
                <w:szCs w:val="24"/>
                <w:lang w:eastAsia="zh-CN"/>
                <w14:textFill>
                  <w14:solidFill>
                    <w14:schemeClr w14:val="tx1"/>
                  </w14:solidFill>
                </w14:textFill>
              </w:rPr>
              <w:t>屋寨里组</w:t>
            </w:r>
            <w:r>
              <w:rPr>
                <w:rFonts w:hint="eastAsia" w:ascii="Times New Roman" w:hAnsi="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，厂区周边均为林地或</w:t>
            </w:r>
            <w:r>
              <w:rPr>
                <w:rFonts w:hint="eastAsia" w:ascii="宋体" w:hAnsi="宋体" w:cs="宋体"/>
                <w:color w:val="000000" w:themeColor="text1"/>
                <w:sz w:val="24"/>
                <w:szCs w:val="24"/>
                <w14:textFill>
                  <w14:solidFill>
                    <w14:schemeClr w14:val="tx1"/>
                  </w14:solidFill>
                </w14:textFill>
              </w:rPr>
              <w:t>山地</w:t>
            </w:r>
            <w:r>
              <w:rPr>
                <w:rFonts w:ascii="宋体" w:hAnsi="宋体" w:cs="宋体"/>
                <w:color w:val="000000" w:themeColor="text1"/>
                <w:sz w:val="24"/>
                <w:szCs w:val="24"/>
                <w14:textFill>
                  <w14:solidFill>
                    <w14:schemeClr w14:val="tx1"/>
                  </w14:solidFill>
                </w14:textFill>
              </w:rPr>
              <w:t>，无珍稀动植物，本项目</w:t>
            </w:r>
            <w:r>
              <w:rPr>
                <w:rFonts w:hint="eastAsia" w:ascii="宋体" w:hAnsi="宋体" w:cs="宋体"/>
                <w:color w:val="000000" w:themeColor="text1"/>
                <w:sz w:val="24"/>
                <w:szCs w:val="24"/>
                <w14:textFill>
                  <w14:solidFill>
                    <w14:schemeClr w14:val="tx1"/>
                  </w14:solidFill>
                </w14:textFill>
              </w:rPr>
              <w:t>为改扩建项目</w:t>
            </w:r>
            <w:r>
              <w:rPr>
                <w:rFonts w:ascii="宋体" w:hAnsi="宋体" w:cs="宋体"/>
                <w:color w:val="000000" w:themeColor="text1"/>
                <w:sz w:val="24"/>
                <w:szCs w:val="24"/>
                <w14:textFill>
                  <w14:solidFill>
                    <w14:schemeClr w14:val="tx1"/>
                  </w14:solidFill>
                </w14:textFill>
              </w:rPr>
              <w:t>。厂区加强绿化，增加植被覆盖率，对生态环境影响较小。项目施工期</w:t>
            </w:r>
            <w:r>
              <w:rPr>
                <w:rFonts w:hint="eastAsia" w:ascii="宋体" w:hAnsi="宋体" w:cs="宋体"/>
                <w:color w:val="000000" w:themeColor="text1"/>
                <w:sz w:val="24"/>
                <w:szCs w:val="24"/>
                <w14:textFill>
                  <w14:solidFill>
                    <w14:schemeClr w14:val="tx1"/>
                  </w14:solidFill>
                </w14:textFill>
              </w:rPr>
              <w:t>工期短</w:t>
            </w:r>
            <w:r>
              <w:rPr>
                <w:rFonts w:ascii="宋体" w:hAnsi="宋体" w:cs="宋体"/>
                <w:color w:val="000000" w:themeColor="text1"/>
                <w:sz w:val="24"/>
                <w:szCs w:val="24"/>
                <w14:textFill>
                  <w14:solidFill>
                    <w14:schemeClr w14:val="tx1"/>
                  </w14:solidFill>
                </w14:textFill>
              </w:rPr>
              <w:t>，对生态环境造成</w:t>
            </w:r>
            <w:r>
              <w:rPr>
                <w:rFonts w:hint="eastAsia" w:ascii="宋体" w:hAnsi="宋体" w:cs="宋体"/>
                <w:color w:val="000000" w:themeColor="text1"/>
                <w:sz w:val="24"/>
                <w:szCs w:val="24"/>
                <w14:textFill>
                  <w14:solidFill>
                    <w14:schemeClr w14:val="tx1"/>
                  </w14:solidFill>
                </w14:textFill>
              </w:rPr>
              <w:t>影响较小</w:t>
            </w:r>
            <w:r>
              <w:rPr>
                <w:rFonts w:ascii="宋体" w:hAnsi="宋体" w:cs="宋体"/>
                <w:color w:val="000000" w:themeColor="text1"/>
                <w:sz w:val="24"/>
                <w:szCs w:val="24"/>
                <w14:textFill>
                  <w14:solidFill>
                    <w14:schemeClr w14:val="tx1"/>
                  </w14:solidFill>
                </w14:textFill>
              </w:rPr>
              <w:t>，项目营运期</w:t>
            </w:r>
            <w:r>
              <w:rPr>
                <w:rFonts w:hint="eastAsia" w:ascii="宋体" w:hAnsi="宋体" w:cs="宋体"/>
                <w:color w:val="000000" w:themeColor="text1"/>
                <w:sz w:val="24"/>
                <w:szCs w:val="24"/>
                <w14:textFill>
                  <w14:solidFill>
                    <w14:schemeClr w14:val="tx1"/>
                  </w14:solidFill>
                </w14:textFill>
              </w:rPr>
              <w:t>做好环保措施</w:t>
            </w:r>
            <w:r>
              <w:rPr>
                <w:rFonts w:ascii="宋体" w:hAnsi="宋体" w:cs="宋体"/>
                <w:color w:val="000000" w:themeColor="text1"/>
                <w:sz w:val="24"/>
                <w:szCs w:val="24"/>
                <w14:textFill>
                  <w14:solidFill>
                    <w14:schemeClr w14:val="tx1"/>
                  </w14:solidFill>
                </w14:textFill>
              </w:rPr>
              <w:t>不会对区域生态环境产生明显影响。</w:t>
            </w:r>
          </w:p>
        </w:tc>
      </w:tr>
    </w:tbl>
    <w:p>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pPr>
        <w:pStyle w:val="3"/>
        <w:spacing w:line="312" w:lineRule="auto"/>
        <w:jc w:val="both"/>
        <w:rPr>
          <w:color w:val="000000" w:themeColor="text1"/>
          <w:sz w:val="28"/>
          <w:szCs w:val="28"/>
          <w14:textFill>
            <w14:solidFill>
              <w14:schemeClr w14:val="tx1"/>
            </w14:solidFill>
          </w14:textFill>
        </w:rPr>
      </w:pPr>
      <w:bookmarkStart w:id="37" w:name="_Toc2598"/>
      <w:bookmarkStart w:id="38" w:name="_Toc133746662"/>
      <w:bookmarkStart w:id="39" w:name="_Toc1969"/>
      <w:bookmarkStart w:id="40" w:name="_Toc8306"/>
      <w:bookmarkStart w:id="41" w:name="_Toc15952"/>
      <w:r>
        <w:rPr>
          <w:rFonts w:hint="eastAsia"/>
          <w:color w:val="000000" w:themeColor="text1"/>
          <w:sz w:val="28"/>
          <w:szCs w:val="28"/>
          <w14:textFill>
            <w14:solidFill>
              <w14:schemeClr w14:val="tx1"/>
            </w14:solidFill>
          </w14:textFill>
        </w:rPr>
        <w:t>七、</w:t>
      </w:r>
      <w:r>
        <w:rPr>
          <w:color w:val="000000" w:themeColor="text1"/>
          <w:sz w:val="28"/>
          <w:szCs w:val="28"/>
          <w14:textFill>
            <w14:solidFill>
              <w14:schemeClr w14:val="tx1"/>
            </w14:solidFill>
          </w14:textFill>
        </w:rPr>
        <w:t>环境影响分析</w:t>
      </w:r>
      <w:bookmarkEnd w:id="37"/>
      <w:bookmarkEnd w:id="38"/>
      <w:bookmarkEnd w:id="39"/>
      <w:bookmarkEnd w:id="40"/>
      <w:bookmarkEnd w:id="41"/>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pacing w:line="360" w:lineRule="auto"/>
              <w:jc w:val="left"/>
              <w:rPr>
                <w:color w:val="000000" w:themeColor="text1"/>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 xml:space="preserve">施工期环境影响分析： </w:t>
            </w:r>
          </w:p>
          <w:p>
            <w:pPr>
              <w:pStyle w:val="35"/>
              <w:ind w:firstLine="482"/>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1、施工期对水环境的影响</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本项目在施工期间产生的污水主要是施工机械跑、冒、滴、漏的油污及露天机械被雨水冲刷后产生的油污染、下雨时冲刷浮土、建筑材料等产生的地表径流及施工 作业中开挖等产生的泥浆水，其它为施工人员产生的生活污水。项目施工现场不设施工营地，施工人员就近租用民房，工程施工高峰期，施工人数约</w:t>
            </w:r>
            <w:r>
              <w:rPr>
                <w:rFonts w:hint="eastAsia"/>
                <w:b w:val="0"/>
                <w:color w:val="000000" w:themeColor="text1"/>
                <w14:textFill>
                  <w14:solidFill>
                    <w14:schemeClr w14:val="tx1"/>
                  </w14:solidFill>
                </w14:textFill>
              </w:rPr>
              <w:t>2</w:t>
            </w:r>
            <w:r>
              <w:rPr>
                <w:b w:val="0"/>
                <w:color w:val="000000" w:themeColor="text1"/>
                <w14:textFill>
                  <w14:solidFill>
                    <w14:schemeClr w14:val="tx1"/>
                  </w14:solidFill>
                </w14:textFill>
              </w:rPr>
              <w:t>0人，生活污水排入当地居民生活污水系统。为减轻项目施工期废水对地表水的影响，应采取以下防治措施：</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⑴、设置施工废水沉淀设施，在冲洗车辆场地设简易沉淀池，对冲洗废水进行沉淀处理，处理后的废水循环使用。</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⑵、施工完成后不得闲置土地，应尽快建设水土保持设施或进行环境绿化。在工 地四周设截水沟，防止下雨时裸露的泥土随雨水流入附近水体，造成水体 SS 增加，泥沙淤积。</w:t>
            </w:r>
          </w:p>
          <w:p>
            <w:pPr>
              <w:pStyle w:val="35"/>
              <w:ind w:firstLine="480"/>
              <w:rPr>
                <w:b w:val="0"/>
                <w:color w:val="000000" w:themeColor="text1"/>
                <w:u w:val="single"/>
                <w14:textFill>
                  <w14:solidFill>
                    <w14:schemeClr w14:val="tx1"/>
                  </w14:solidFill>
                </w14:textFill>
              </w:rPr>
            </w:pPr>
            <w:r>
              <w:rPr>
                <w:b w:val="0"/>
                <w:color w:val="000000" w:themeColor="text1"/>
                <w14:textFill>
                  <w14:solidFill>
                    <w14:schemeClr w14:val="tx1"/>
                  </w14:solidFill>
                </w14:textFill>
              </w:rPr>
              <w:t>⑶、运输、施工机械临时检修所产生的油污应集中处理，擦有油污的固体废物不得随意乱扔，应集中收集后妥善处理，以免污染水体；加强施工机械设备的维修保养，避免施工机械在施工过程中燃料用油跑、冒、滴、漏现象的发生。</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⑷、施工时采取临时防护措施，防止水土流失。 由于本项目施工人员就近租用民房，生活污水排入当地居民生活污水系统；因此在严格落实本报告提出的水污染防治措施后，本项目施工期废水排放对周围地表水体影响不大。</w:t>
            </w:r>
          </w:p>
          <w:p>
            <w:pPr>
              <w:pStyle w:val="35"/>
              <w:numPr>
                <w:ilvl w:val="0"/>
                <w:numId w:val="8"/>
              </w:numPr>
              <w:ind w:firstLine="482"/>
              <w:rPr>
                <w:bCs/>
                <w:color w:val="000000" w:themeColor="text1"/>
                <w14:textFill>
                  <w14:solidFill>
                    <w14:schemeClr w14:val="tx1"/>
                  </w14:solidFill>
                </w14:textFill>
              </w:rPr>
            </w:pPr>
            <w:r>
              <w:rPr>
                <w:bCs/>
                <w:color w:val="000000" w:themeColor="text1"/>
                <w14:textFill>
                  <w14:solidFill>
                    <w14:schemeClr w14:val="tx1"/>
                  </w14:solidFill>
                </w14:textFill>
              </w:rPr>
              <w:t xml:space="preserve">施工期对环境空气的影响 </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本项目施工过程中基础开挖、渣土和基建材料的运输将产生大量扬尘，从而使局部环境空气受到污染，特别是干燥大风天气更为突出。据有关资料统计，建筑施工扬尘影响范围为其下风向150m之间，被影响地区的TSP浓度平均值约491ug/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为减少扬尘对环境空气及敏感点的影响，项目应根据《怀化市控制扬尘污染管理办法》、国家环保部最新颁布的《防治城市扬尘污染技术标准》（HJ/T393-2007）。主要治理措施如下：</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⑴、加强施工管理，必须注意文明施工，定时对施工场地特别是粉尘产生较多的区域洒水，尽量减少泥土带出现场，可减轻粉尘对周围大气环境的影响。</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⑵、施工场地内，水泥、灰土、砂石等易产生扬尘的物料堆放，应在其周围设置不低于堆放物高度的封闭性硬质围栏围挡，施工场地的水泥堆垛必须加盖篷布，工程脚手架外侧必须使用密闭安全网封闭；施工工地周围应按照要求设置硬质密闭围挡，项目建设过程中建筑物外面均安装防尘网，减少建筑物内部扬尘的扩散。</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⑶、合理选择建筑材料的运输路线，施工工地进出道路必须进行硬化处理，易产生扬尘的散装物料、渣土和建筑垃圾的运输必须进行密闭式运输；在进行产生泥浆的施工作业时，应当配备相应的泥浆池、泥浆沟、废浆应当采用密闭式罐车外运。</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⑷、在施工工地内，应设置车辆清洗设施以及配套的排水、泥浆沉淀设施；运送粉状建筑材料采用渣土运输车或加盖篷布运输车；运输车辆应当装载适度，在除泥、冲洗干净后，方可驶出施工工地。</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⑸、及时硬化地面或道路，干燥天气定期在泥土地面和路面洒水，防止施工车辆行驶产生的扬尘和渣土装卸产生的扬尘。</w:t>
            </w:r>
          </w:p>
          <w:p>
            <w:pPr>
              <w:pStyle w:val="35"/>
              <w:ind w:firstLine="480"/>
              <w:rPr>
                <w:b w:val="0"/>
                <w:color w:val="000000" w:themeColor="text1"/>
                <w:u w:val="single"/>
                <w14:textFill>
                  <w14:solidFill>
                    <w14:schemeClr w14:val="tx1"/>
                  </w14:solidFill>
                </w14:textFill>
              </w:rPr>
            </w:pPr>
            <w:r>
              <w:rPr>
                <w:b w:val="0"/>
                <w:color w:val="000000" w:themeColor="text1"/>
                <w14:textFill>
                  <w14:solidFill>
                    <w14:schemeClr w14:val="tx1"/>
                  </w14:solidFill>
                </w14:textFill>
              </w:rPr>
              <w:t>⑹、建筑垃圾、工程渣土在48小时内不能完成清运的，应当在施工工地内设置临时堆放场，临时堆放场应当采取围挡、覆盖等防尘措施。管线工程施工堆土应当采取边挖边装边运等扬尘污染防治措施。</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⑺、工程项目竣工后30日内，建设单位应当平整施工工地，清除积土、堆物、并同步做好绿化、场地硬化、避免水土流失。</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通过上述措施处理后，施工扬尘将得到有效控制，预计厂界浓度可达到《大气污染物综合排放标准》（GB16297-1996）中无组织排放限值（≤1.0mg/m</w:t>
            </w:r>
            <w:r>
              <w:rPr>
                <w:b w:val="0"/>
                <w:color w:val="000000" w:themeColor="text1"/>
                <w:vertAlign w:val="superscript"/>
                <w14:textFill>
                  <w14:solidFill>
                    <w14:schemeClr w14:val="tx1"/>
                  </w14:solidFill>
                </w14:textFill>
              </w:rPr>
              <w:t>3</w:t>
            </w:r>
            <w:r>
              <w:rPr>
                <w:b w:val="0"/>
                <w:color w:val="000000" w:themeColor="text1"/>
                <w14:textFill>
                  <w14:solidFill>
                    <w14:schemeClr w14:val="tx1"/>
                  </w14:solidFill>
                </w14:textFill>
              </w:rPr>
              <w:t>）。施工机械和车辆在作业过程会排放少量尾气，尾气中主要污染物有 CO、NO2、THC等。本项目施工规模不大，施工机械和运输车辆排放的尾气较少，对环境影响较小。</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总之，严格落实建筑施工扬尘污染防治措施，实施项目“6+1”扬尘防治措施，即工地按标准 100%设置围墙（档）封闭施工；施工现场路面硬化 100%；工地场内堆放材料和裸露土方 100%进行覆盖，物料规范堆放 100%，按照要求安装防尘降尘的喷淋（雾）设备；出场车辆 100%进行冲洗，不带泥沙上路；湿法作业 100%。</w:t>
            </w:r>
          </w:p>
          <w:p>
            <w:pPr>
              <w:pStyle w:val="35"/>
              <w:numPr>
                <w:ilvl w:val="0"/>
                <w:numId w:val="8"/>
              </w:numPr>
              <w:ind w:firstLine="482"/>
              <w:rPr>
                <w:b w:val="0"/>
                <w:color w:val="000000" w:themeColor="text1"/>
                <w14:textFill>
                  <w14:solidFill>
                    <w14:schemeClr w14:val="tx1"/>
                  </w14:solidFill>
                </w14:textFill>
              </w:rPr>
            </w:pPr>
            <w:r>
              <w:rPr>
                <w:bCs/>
                <w:color w:val="000000" w:themeColor="text1"/>
                <w14:textFill>
                  <w14:solidFill>
                    <w14:schemeClr w14:val="tx1"/>
                  </w14:solidFill>
                </w14:textFill>
              </w:rPr>
              <w:t>施工期噪声对环境的影响</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施工噪声主要为各种作业机械和运输车辆施工产生的噪声，施工作业及运输噪声可能会对沿线居民生活产生一定影响。</w:t>
            </w:r>
          </w:p>
          <w:p>
            <w:pPr>
              <w:adjustRightInd w:val="0"/>
              <w:snapToGrid w:val="0"/>
              <w:spacing w:line="360" w:lineRule="auto"/>
              <w:ind w:firstLine="480" w:firstLineChars="200"/>
              <w:rPr>
                <w:rFonts w:ascii="Times New Roman" w:hAnsi="Times New Roman"/>
                <w:color w:val="000000" w:themeColor="text1"/>
                <w:sz w:val="24"/>
                <w:u w:val="single"/>
                <w14:textFill>
                  <w14:solidFill>
                    <w14:schemeClr w14:val="tx1"/>
                  </w14:solidFill>
                </w14:textFill>
              </w:rPr>
            </w:pPr>
            <w:r>
              <w:rPr>
                <w:rFonts w:ascii="Times New Roman" w:hAnsi="Times New Roman"/>
                <w:color w:val="000000" w:themeColor="text1"/>
                <w:sz w:val="24"/>
                <w14:textFill>
                  <w14:solidFill>
                    <w14:schemeClr w14:val="tx1"/>
                  </w14:solidFill>
                </w14:textFill>
              </w:rPr>
              <w:t>（1）施工期噪声源</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本项目施工期的噪声主要来源于施工机械和施工设备，根据工程分析，这些机械运行时噪声可高达76~97dB(A)。</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（2）施工噪声预测方法和预测模式</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鉴于施工噪声的复杂性，以及施工噪声影响的区域性和阶段性，本评价根据《建筑施工场界环境噪声排放标准》(GB12523-2011)，针对不同施工阶段计算出不同施工设备的噪声污染范围，以便施工单位在施工时结合实际情况采取适当的噪声污染防治措施。</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施工噪声可近似视为点源处理，根据点源噪声衰减模式，估算出离声源不同距离处的噪声值，预测模式如下：</w:t>
            </w:r>
          </w:p>
          <w:p>
            <w:pPr>
              <w:adjustRightInd w:val="0"/>
              <w:snapToGrid w:val="0"/>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L</w:t>
            </w:r>
            <w:r>
              <w:rPr>
                <w:rFonts w:ascii="Times New Roman" w:hAnsi="Times New Roman"/>
                <w:color w:val="000000" w:themeColor="text1"/>
                <w:sz w:val="24"/>
                <w:vertAlign w:val="subscript"/>
                <w14:textFill>
                  <w14:solidFill>
                    <w14:schemeClr w14:val="tx1"/>
                  </w14:solidFill>
                </w14:textFill>
              </w:rPr>
              <w:t>1</w:t>
            </w:r>
            <w:r>
              <w:rPr>
                <w:rFonts w:ascii="Times New Roman" w:hAnsi="Times New Roman"/>
                <w:color w:val="000000" w:themeColor="text1"/>
                <w:sz w:val="24"/>
                <w14:textFill>
                  <w14:solidFill>
                    <w14:schemeClr w14:val="tx1"/>
                  </w14:solidFill>
                </w14:textFill>
              </w:rPr>
              <w:t>=L</w:t>
            </w:r>
            <w:r>
              <w:rPr>
                <w:rFonts w:ascii="Times New Roman" w:hAnsi="Times New Roman"/>
                <w:color w:val="000000" w:themeColor="text1"/>
                <w:sz w:val="24"/>
                <w:vertAlign w:val="subscript"/>
                <w14:textFill>
                  <w14:solidFill>
                    <w14:schemeClr w14:val="tx1"/>
                  </w14:solidFill>
                </w14:textFill>
              </w:rPr>
              <w:t>0</w:t>
            </w:r>
            <w:r>
              <w:rPr>
                <w:rFonts w:ascii="Times New Roman" w:hAnsi="Times New Roman"/>
                <w:color w:val="000000" w:themeColor="text1"/>
                <w:sz w:val="24"/>
                <w14:textFill>
                  <w14:solidFill>
                    <w14:schemeClr w14:val="tx1"/>
                  </w14:solidFill>
                </w14:textFill>
              </w:rPr>
              <w:t>—20lg（R</w:t>
            </w:r>
            <w:r>
              <w:rPr>
                <w:rFonts w:ascii="Times New Roman" w:hAnsi="Times New Roman"/>
                <w:color w:val="000000" w:themeColor="text1"/>
                <w:sz w:val="24"/>
                <w:vertAlign w:val="subscript"/>
                <w14:textFill>
                  <w14:solidFill>
                    <w14:schemeClr w14:val="tx1"/>
                  </w14:solidFill>
                </w14:textFill>
              </w:rPr>
              <w:t>i</w:t>
            </w:r>
            <w:r>
              <w:rPr>
                <w:rFonts w:ascii="Times New Roman" w:hAnsi="Times New Roman"/>
                <w:color w:val="000000" w:themeColor="text1"/>
                <w:sz w:val="24"/>
                <w14:textFill>
                  <w14:solidFill>
                    <w14:schemeClr w14:val="tx1"/>
                  </w14:solidFill>
                </w14:textFill>
              </w:rPr>
              <w:t>/R</w:t>
            </w:r>
            <w:r>
              <w:rPr>
                <w:rFonts w:ascii="Times New Roman" w:hAnsi="Times New Roman"/>
                <w:color w:val="000000" w:themeColor="text1"/>
                <w:sz w:val="24"/>
                <w:vertAlign w:val="subscript"/>
                <w14:textFill>
                  <w14:solidFill>
                    <w14:schemeClr w14:val="tx1"/>
                  </w14:solidFill>
                </w14:textFill>
              </w:rPr>
              <w:t>0</w:t>
            </w:r>
            <w:r>
              <w:rPr>
                <w:rFonts w:ascii="Times New Roman" w:hAnsi="Times New Roman"/>
                <w:color w:val="000000" w:themeColor="text1"/>
                <w:sz w:val="24"/>
                <w14:textFill>
                  <w14:solidFill>
                    <w14:schemeClr w14:val="tx1"/>
                  </w14:solidFill>
                </w14:textFill>
              </w:rPr>
              <w:t>）—△L</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式中：L</w:t>
            </w:r>
            <w:r>
              <w:rPr>
                <w:rFonts w:ascii="Times New Roman" w:hAnsi="Times New Roman"/>
                <w:color w:val="000000" w:themeColor="text1"/>
                <w:sz w:val="24"/>
                <w:vertAlign w:val="subscript"/>
                <w14:textFill>
                  <w14:solidFill>
                    <w14:schemeClr w14:val="tx1"/>
                  </w14:solidFill>
                </w14:textFill>
              </w:rPr>
              <w:t>I</w:t>
            </w:r>
            <w:r>
              <w:rPr>
                <w:rFonts w:ascii="Times New Roman" w:hAnsi="Times New Roman"/>
                <w:color w:val="000000" w:themeColor="text1"/>
                <w:sz w:val="24"/>
                <w14:textFill>
                  <w14:solidFill>
                    <w14:schemeClr w14:val="tx1"/>
                  </w14:solidFill>
                </w14:textFill>
              </w:rPr>
              <w:t>—距声源R</w:t>
            </w:r>
            <w:r>
              <w:rPr>
                <w:rFonts w:ascii="Times New Roman" w:hAnsi="Times New Roman"/>
                <w:color w:val="000000" w:themeColor="text1"/>
                <w:sz w:val="24"/>
                <w:vertAlign w:val="subscript"/>
                <w14:textFill>
                  <w14:solidFill>
                    <w14:schemeClr w14:val="tx1"/>
                  </w14:solidFill>
                </w14:textFill>
              </w:rPr>
              <w:t>i</w:t>
            </w:r>
            <w:r>
              <w:rPr>
                <w:rFonts w:ascii="Times New Roman" w:hAnsi="Times New Roman"/>
                <w:color w:val="000000" w:themeColor="text1"/>
                <w:sz w:val="24"/>
                <w14:textFill>
                  <w14:solidFill>
                    <w14:schemeClr w14:val="tx1"/>
                  </w14:solidFill>
                </w14:textFill>
              </w:rPr>
              <w:t>米处的施工噪声预测值，dB；</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L</w:t>
            </w:r>
            <w:r>
              <w:rPr>
                <w:rFonts w:ascii="Times New Roman" w:hAnsi="Times New Roman"/>
                <w:color w:val="000000" w:themeColor="text1"/>
                <w:sz w:val="24"/>
                <w:vertAlign w:val="subscript"/>
                <w14:textFill>
                  <w14:solidFill>
                    <w14:schemeClr w14:val="tx1"/>
                  </w14:solidFill>
                </w14:textFill>
              </w:rPr>
              <w:t>0</w:t>
            </w:r>
            <w:r>
              <w:rPr>
                <w:rFonts w:ascii="Times New Roman" w:hAnsi="Times New Roman"/>
                <w:color w:val="000000" w:themeColor="text1"/>
                <w:sz w:val="24"/>
                <w14:textFill>
                  <w14:solidFill>
                    <w14:schemeClr w14:val="tx1"/>
                  </w14:solidFill>
                </w14:textFill>
              </w:rPr>
              <w:t>—距声源R</w:t>
            </w:r>
            <w:r>
              <w:rPr>
                <w:rFonts w:ascii="Times New Roman" w:hAnsi="Times New Roman"/>
                <w:color w:val="000000" w:themeColor="text1"/>
                <w:sz w:val="24"/>
                <w:vertAlign w:val="subscript"/>
                <w14:textFill>
                  <w14:solidFill>
                    <w14:schemeClr w14:val="tx1"/>
                  </w14:solidFill>
                </w14:textFill>
              </w:rPr>
              <w:t>0</w:t>
            </w:r>
            <w:r>
              <w:rPr>
                <w:rFonts w:ascii="Times New Roman" w:hAnsi="Times New Roman"/>
                <w:color w:val="000000" w:themeColor="text1"/>
                <w:sz w:val="24"/>
                <w14:textFill>
                  <w14:solidFill>
                    <w14:schemeClr w14:val="tx1"/>
                  </w14:solidFill>
                </w14:textFill>
              </w:rPr>
              <w:t>米的施工噪声级，dB；</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△L—障碍物、植被、空气等产生的附加衰减量。</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（3）施工噪声影响范围计算和影响分析</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本评价各种施工设备噪声值及其随距离衰减变化情况，具体情况见表7-1。</w:t>
            </w:r>
          </w:p>
          <w:p>
            <w:pPr>
              <w:adjustRightInd w:val="0"/>
              <w:snapToGrid w:val="0"/>
              <w:jc w:val="center"/>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表7-1  距各种施工机械不同距离的噪声值 单位：dB(A)</w:t>
            </w:r>
          </w:p>
          <w:tbl>
            <w:tblPr>
              <w:tblStyle w:val="18"/>
              <w:tblW w:w="9078"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910"/>
              <w:gridCol w:w="910"/>
              <w:gridCol w:w="910"/>
              <w:gridCol w:w="846"/>
              <w:gridCol w:w="943"/>
              <w:gridCol w:w="813"/>
              <w:gridCol w:w="862"/>
              <w:gridCol w:w="846"/>
              <w:gridCol w:w="833"/>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05" w:type="dxa"/>
                  <w:vMerge w:val="restart"/>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声源</w:t>
                  </w:r>
                </w:p>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名称</w:t>
                  </w:r>
                </w:p>
              </w:tc>
              <w:tc>
                <w:tcPr>
                  <w:tcW w:w="910" w:type="dxa"/>
                  <w:vMerge w:val="restart"/>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噪声</w:t>
                  </w:r>
                </w:p>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强度</w:t>
                  </w:r>
                </w:p>
              </w:tc>
              <w:tc>
                <w:tcPr>
                  <w:tcW w:w="6963" w:type="dxa"/>
                  <w:gridSpan w:val="8"/>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距声源不同距离处的噪声值</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05" w:type="dxa"/>
                  <w:vMerge w:val="continue"/>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p>
              </w:tc>
              <w:tc>
                <w:tcPr>
                  <w:tcW w:w="910" w:type="dxa"/>
                  <w:vMerge w:val="continue"/>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20m</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40m</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60m</w:t>
                  </w:r>
                </w:p>
              </w:tc>
              <w:tc>
                <w:tcPr>
                  <w:tcW w:w="94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80m</w:t>
                  </w:r>
                </w:p>
              </w:tc>
              <w:tc>
                <w:tcPr>
                  <w:tcW w:w="81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100m</w:t>
                  </w:r>
                </w:p>
              </w:tc>
              <w:tc>
                <w:tcPr>
                  <w:tcW w:w="86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200m</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300m</w:t>
                  </w:r>
                </w:p>
              </w:tc>
              <w:tc>
                <w:tcPr>
                  <w:tcW w:w="83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500m</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05"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推土机</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85</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59</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53</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49</w:t>
                  </w:r>
                </w:p>
              </w:tc>
              <w:tc>
                <w:tcPr>
                  <w:tcW w:w="94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47</w:t>
                  </w:r>
                </w:p>
              </w:tc>
              <w:tc>
                <w:tcPr>
                  <w:tcW w:w="81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45</w:t>
                  </w:r>
                </w:p>
              </w:tc>
              <w:tc>
                <w:tcPr>
                  <w:tcW w:w="86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39</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c>
                <w:tcPr>
                  <w:tcW w:w="83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05"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装载机</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85</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59</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53</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49</w:t>
                  </w:r>
                </w:p>
              </w:tc>
              <w:tc>
                <w:tcPr>
                  <w:tcW w:w="94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47</w:t>
                  </w:r>
                </w:p>
              </w:tc>
              <w:tc>
                <w:tcPr>
                  <w:tcW w:w="81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45</w:t>
                  </w:r>
                </w:p>
              </w:tc>
              <w:tc>
                <w:tcPr>
                  <w:tcW w:w="86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39</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c>
                <w:tcPr>
                  <w:tcW w:w="83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05"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吊车</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76</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50</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44</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40</w:t>
                  </w:r>
                </w:p>
              </w:tc>
              <w:tc>
                <w:tcPr>
                  <w:tcW w:w="94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38</w:t>
                  </w:r>
                </w:p>
              </w:tc>
              <w:tc>
                <w:tcPr>
                  <w:tcW w:w="81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36</w:t>
                  </w:r>
                </w:p>
              </w:tc>
              <w:tc>
                <w:tcPr>
                  <w:tcW w:w="86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c>
                <w:tcPr>
                  <w:tcW w:w="83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05"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电锯</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90</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64</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58</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54</w:t>
                  </w:r>
                </w:p>
              </w:tc>
              <w:tc>
                <w:tcPr>
                  <w:tcW w:w="94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w:t>
                  </w:r>
                </w:p>
              </w:tc>
              <w:tc>
                <w:tcPr>
                  <w:tcW w:w="81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50</w:t>
                  </w:r>
                </w:p>
              </w:tc>
              <w:tc>
                <w:tcPr>
                  <w:tcW w:w="86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44</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40</w:t>
                  </w:r>
                </w:p>
              </w:tc>
              <w:tc>
                <w:tcPr>
                  <w:tcW w:w="83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05"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压路机</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84</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58</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48</w:t>
                  </w:r>
                </w:p>
              </w:tc>
              <w:tc>
                <w:tcPr>
                  <w:tcW w:w="94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46</w:t>
                  </w:r>
                </w:p>
              </w:tc>
              <w:tc>
                <w:tcPr>
                  <w:tcW w:w="81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44</w:t>
                  </w:r>
                </w:p>
              </w:tc>
              <w:tc>
                <w:tcPr>
                  <w:tcW w:w="86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38</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c>
                <w:tcPr>
                  <w:tcW w:w="83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05"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振捣棒</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90</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64</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58</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54</w:t>
                  </w:r>
                </w:p>
              </w:tc>
              <w:tc>
                <w:tcPr>
                  <w:tcW w:w="94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w:t>
                  </w:r>
                </w:p>
              </w:tc>
              <w:tc>
                <w:tcPr>
                  <w:tcW w:w="81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50</w:t>
                  </w:r>
                </w:p>
              </w:tc>
              <w:tc>
                <w:tcPr>
                  <w:tcW w:w="86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44</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40</w:t>
                  </w:r>
                </w:p>
              </w:tc>
              <w:tc>
                <w:tcPr>
                  <w:tcW w:w="83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05"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载重汽车</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83</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57</w:t>
                  </w:r>
                </w:p>
              </w:tc>
              <w:tc>
                <w:tcPr>
                  <w:tcW w:w="910"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51</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47</w:t>
                  </w:r>
                </w:p>
              </w:tc>
              <w:tc>
                <w:tcPr>
                  <w:tcW w:w="94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45</w:t>
                  </w:r>
                </w:p>
              </w:tc>
              <w:tc>
                <w:tcPr>
                  <w:tcW w:w="81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43</w:t>
                  </w:r>
                </w:p>
              </w:tc>
              <w:tc>
                <w:tcPr>
                  <w:tcW w:w="862"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37</w:t>
                  </w:r>
                </w:p>
              </w:tc>
              <w:tc>
                <w:tcPr>
                  <w:tcW w:w="846"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c>
                <w:tcPr>
                  <w:tcW w:w="833" w:type="dxa"/>
                  <w:tcBorders>
                    <w:tl2br w:val="nil"/>
                    <w:tr2bl w:val="nil"/>
                  </w:tcBorders>
                  <w:noWrap/>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bl>
          <w:p>
            <w:pPr>
              <w:pStyle w:val="35"/>
              <w:ind w:firstLine="480"/>
              <w:rPr>
                <w:b w:val="0"/>
                <w:bCs/>
                <w:color w:val="000000" w:themeColor="text1"/>
                <w14:textFill>
                  <w14:solidFill>
                    <w14:schemeClr w14:val="tx1"/>
                  </w14:solidFill>
                </w14:textFill>
              </w:rPr>
            </w:pPr>
            <w:r>
              <w:rPr>
                <w:b w:val="0"/>
                <w:bCs/>
                <w:color w:val="000000" w:themeColor="text1"/>
                <w14:textFill>
                  <w14:solidFill>
                    <w14:schemeClr w14:val="tx1"/>
                  </w14:solidFill>
                </w14:textFill>
              </w:rPr>
              <w:t>由上表可知，在施工过程中，施工机械噪声将成为主要噪声源，在不计房屋、树木、空气等的影响下，距施工场地边界20m处，其最大影响声级可达《建筑施工场界环境噪声排放标准》（GB12523-2011）中的昼间排放限值70dB(A)，在距施工场地边界60m处，其最大影响声级可达《建筑施工场界环境噪声排放标准》（GB12523-2011）中的夜间排放限值55dB(A)。</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项目最近敏感点为距离本项目</w:t>
            </w:r>
            <w:r>
              <w:rPr>
                <w:rFonts w:hint="eastAsia" w:ascii="Times New Roman" w:hAnsi="Times New Roman"/>
                <w:color w:val="000000" w:themeColor="text1"/>
                <w:sz w:val="24"/>
                <w14:textFill>
                  <w14:solidFill>
                    <w14:schemeClr w14:val="tx1"/>
                  </w14:solidFill>
                </w14:textFill>
              </w:rPr>
              <w:t>北地块东</w:t>
            </w:r>
            <w:r>
              <w:rPr>
                <w:rFonts w:ascii="Times New Roman" w:hAnsi="Times New Roman"/>
                <w:color w:val="000000" w:themeColor="text1"/>
                <w:sz w:val="24"/>
                <w14:textFill>
                  <w14:solidFill>
                    <w14:schemeClr w14:val="tx1"/>
                  </w14:solidFill>
                </w14:textFill>
              </w:rPr>
              <w:t>侧场界</w:t>
            </w:r>
            <w:r>
              <w:rPr>
                <w:rFonts w:hint="eastAsia" w:ascii="Times New Roman" w:hAnsi="Times New Roman"/>
                <w:color w:val="000000" w:themeColor="text1"/>
                <w:sz w:val="24"/>
                <w14:textFill>
                  <w14:solidFill>
                    <w14:schemeClr w14:val="tx1"/>
                  </w14:solidFill>
                </w14:textFill>
              </w:rPr>
              <w:t>120</w:t>
            </w:r>
            <w:r>
              <w:rPr>
                <w:rFonts w:ascii="Times New Roman" w:hAnsi="Times New Roman"/>
                <w:color w:val="000000" w:themeColor="text1"/>
                <w:sz w:val="24"/>
                <w14:textFill>
                  <w14:solidFill>
                    <w14:schemeClr w14:val="tx1"/>
                  </w14:solidFill>
                </w14:textFill>
              </w:rPr>
              <w:t>米处的</w:t>
            </w:r>
            <w:r>
              <w:rPr>
                <w:rFonts w:hint="eastAsia" w:ascii="Times New Roman" w:hAnsi="Times New Roman"/>
                <w:color w:val="000000" w:themeColor="text1"/>
                <w:sz w:val="24"/>
                <w14:textFill>
                  <w14:solidFill>
                    <w14:schemeClr w14:val="tx1"/>
                  </w14:solidFill>
                </w14:textFill>
              </w:rPr>
              <w:t>李家溪</w:t>
            </w:r>
            <w:r>
              <w:rPr>
                <w:rFonts w:ascii="Times New Roman" w:hAnsi="Times New Roman"/>
                <w:color w:val="000000" w:themeColor="text1"/>
                <w:sz w:val="24"/>
                <w14:textFill>
                  <w14:solidFill>
                    <w14:schemeClr w14:val="tx1"/>
                  </w14:solidFill>
                </w14:textFill>
              </w:rPr>
              <w:t>居民，经过对其现状环境</w:t>
            </w:r>
            <w:r>
              <w:rPr>
                <w:rFonts w:hint="eastAsia" w:ascii="Times New Roman" w:hAnsi="Times New Roman"/>
                <w:color w:val="000000" w:themeColor="text1"/>
                <w:sz w:val="24"/>
                <w:u w:val="single"/>
                <w14:textFill>
                  <w14:solidFill>
                    <w14:schemeClr w14:val="tx1"/>
                  </w14:solidFill>
                </w14:textFill>
              </w:rPr>
              <w:t>进</w:t>
            </w:r>
            <w:r>
              <w:rPr>
                <w:rFonts w:ascii="Times New Roman" w:hAnsi="Times New Roman"/>
                <w:color w:val="000000" w:themeColor="text1"/>
                <w:sz w:val="24"/>
                <w14:textFill>
                  <w14:solidFill>
                    <w14:schemeClr w14:val="tx1"/>
                  </w14:solidFill>
                </w14:textFill>
              </w:rPr>
              <w:t>行监测，其噪声值本底最大为53.5 dB(A)，经过在</w:t>
            </w:r>
            <w:r>
              <w:rPr>
                <w:rFonts w:hint="eastAsia" w:ascii="Times New Roman" w:hAnsi="Times New Roman"/>
                <w:color w:val="000000" w:themeColor="text1"/>
                <w:sz w:val="24"/>
                <w14:textFill>
                  <w14:solidFill>
                    <w14:schemeClr w14:val="tx1"/>
                  </w14:solidFill>
                </w14:textFill>
              </w:rPr>
              <w:t>120</w:t>
            </w:r>
            <w:r>
              <w:rPr>
                <w:rFonts w:ascii="Times New Roman" w:hAnsi="Times New Roman"/>
                <w:color w:val="000000" w:themeColor="text1"/>
                <w:sz w:val="24"/>
                <w14:textFill>
                  <w14:solidFill>
                    <w14:schemeClr w14:val="tx1"/>
                  </w14:solidFill>
                </w14:textFill>
              </w:rPr>
              <w:t>米处的最大预测值</w:t>
            </w:r>
            <w:r>
              <w:rPr>
                <w:rFonts w:hint="eastAsia" w:ascii="Times New Roman" w:hAnsi="Times New Roman"/>
                <w:color w:val="000000" w:themeColor="text1"/>
                <w:sz w:val="24"/>
                <w14:textFill>
                  <w14:solidFill>
                    <w14:schemeClr w14:val="tx1"/>
                  </w14:solidFill>
                </w14:textFill>
              </w:rPr>
              <w:t>46</w:t>
            </w:r>
            <w:r>
              <w:rPr>
                <w:rFonts w:ascii="Times New Roman" w:hAnsi="Times New Roman"/>
                <w:color w:val="000000" w:themeColor="text1"/>
                <w:sz w:val="24"/>
                <w14:textFill>
                  <w14:solidFill>
                    <w14:schemeClr w14:val="tx1"/>
                  </w14:solidFill>
                </w14:textFill>
              </w:rPr>
              <w:t>dB(A)，叠加后，得到预测值为</w:t>
            </w:r>
            <w:r>
              <w:rPr>
                <w:rFonts w:hint="eastAsia" w:ascii="Times New Roman" w:hAnsi="Times New Roman"/>
                <w:color w:val="000000" w:themeColor="text1"/>
                <w:sz w:val="24"/>
                <w14:textFill>
                  <w14:solidFill>
                    <w14:schemeClr w14:val="tx1"/>
                  </w14:solidFill>
                </w14:textFill>
              </w:rPr>
              <w:t>55.62</w:t>
            </w:r>
            <w:r>
              <w:rPr>
                <w:rFonts w:ascii="Times New Roman" w:hAnsi="Times New Roman"/>
                <w:color w:val="000000" w:themeColor="text1"/>
                <w:sz w:val="24"/>
                <w14:textFill>
                  <w14:solidFill>
                    <w14:schemeClr w14:val="tx1"/>
                  </w14:solidFill>
                </w14:textFill>
              </w:rPr>
              <w:t>dB(A)，满足《建筑施工场界环境噪声排放标准》（GB12523-2011）中的昼间排放限值70dB(A)。项目夜间不施工，可忽略其影响。</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（4）施工噪声污染防治措施</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为了减少项目施工对周围环境保护目标的影响，建设单位必须采取以下的降噪措施：</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① 应严格合理安排施工。在施工前，施工单位必须到环保管理部门办理《建设项目施工环境影响审批表》，严格按环保部门要求施工。</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② 从声源上控制，应要求建设单位使用的主要机械设备为低噪声机械设备，譬如：选液压机械取代燃油机械；同时在施工过程中施工单位应设专人对设备进行定期保养和维护，并负责对现场工作人员进行培训，严格按操作规范使用各类机械，避免多台机械同时施工。</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③ 合理安排施工时间和施工进度，合理安排好施工时间，除工程必需外，严禁在12:00～14:00、22:00～次日6:00期间施工。</w:t>
            </w:r>
          </w:p>
          <w:p>
            <w:pPr>
              <w:adjustRightInd w:val="0"/>
              <w:snapToGrid w:val="0"/>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采取上述降噪措施后，项目施工期噪声对区域声环境不会产生明显不利影响，且施工期较短，噪声影响是暂时的，会随着施工的结束而消失。</w:t>
            </w:r>
          </w:p>
          <w:p>
            <w:pPr>
              <w:pStyle w:val="35"/>
              <w:numPr>
                <w:ilvl w:val="0"/>
                <w:numId w:val="8"/>
              </w:numPr>
              <w:ind w:firstLine="482"/>
              <w:rPr>
                <w:color w:val="000000" w:themeColor="text1"/>
                <w14:textFill>
                  <w14:solidFill>
                    <w14:schemeClr w14:val="tx1"/>
                  </w14:solidFill>
                </w14:textFill>
              </w:rPr>
            </w:pPr>
            <w:r>
              <w:rPr>
                <w:color w:val="000000" w:themeColor="text1"/>
                <w14:textFill>
                  <w14:solidFill>
                    <w14:schemeClr w14:val="tx1"/>
                  </w14:solidFill>
                </w14:textFill>
              </w:rPr>
              <w:t xml:space="preserve">施工期固体废物对环境的影响 </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由工程分析可知：施工过程中产生的固体废物有建筑垃圾及施工人员产生的生活垃圾。</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（1）建筑垃圾</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项目建筑垃圾，一部分如建筑废模块、建筑材料下角料、破钢管、断残钢筋头、包装袋以及废旧设备等基本上可以回收；而另一部分如弃土、废沙石等建筑材料废弃物等没有回收价值，如果随意倾倒和堆放，不但占用了土地，而且污染了周围环境，影响周围环境的景观。因此无回收价值的建筑废料必须统一分类收集后，作为填充材料充垫场地、便道等，或建设单位和</w:t>
            </w:r>
            <w:r>
              <w:rPr>
                <w:rFonts w:hint="eastAsia" w:ascii="Times New Roman" w:hAnsi="Times New Roman"/>
                <w:color w:val="000000" w:themeColor="text1"/>
                <w:sz w:val="24"/>
                <w:szCs w:val="24"/>
                <w14:textFill>
                  <w14:solidFill>
                    <w14:schemeClr w14:val="tx1"/>
                  </w14:solidFill>
                </w14:textFill>
              </w:rPr>
              <w:t>通道侗族自治县</w:t>
            </w:r>
            <w:r>
              <w:rPr>
                <w:rFonts w:ascii="Times New Roman" w:hAnsi="Times New Roman"/>
                <w:color w:val="000000" w:themeColor="text1"/>
                <w:sz w:val="24"/>
                <w:szCs w:val="24"/>
                <w14:textFill>
                  <w14:solidFill>
                    <w14:schemeClr w14:val="tx1"/>
                  </w14:solidFill>
                </w14:textFill>
              </w:rPr>
              <w:t>渣土部门联系，外运至指定的填埋点进行安全填埋。</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（2）生活垃圾</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由工程分析可知，本项目施工期生活垃圾产生量估算约为</w:t>
            </w: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0kg/d。施工期产生的生活垃圾可在施工场地内设置生活垃圾箱，经收集后，依托当地乡镇垃圾转运系统收集处理。</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为有效防治施工过程中固废产生的影响，施工中应采取如下措施：</w:t>
            </w:r>
          </w:p>
          <w:p>
            <w:pPr>
              <w:adjustRightInd w:val="0"/>
              <w:snapToGrid w:val="0"/>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 1 \* GB3 \* MERGEFORMAT </w:instrText>
            </w:r>
            <w:r>
              <w:rPr>
                <w:rFonts w:ascii="Times New Roman" w:hAnsi="Times New Roman"/>
                <w:color w:val="000000" w:themeColor="text1"/>
                <w:sz w:val="24"/>
                <w:szCs w:val="24"/>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①</w:t>
            </w:r>
            <w:r>
              <w:rPr>
                <w:rFonts w:ascii="Times New Roman" w:hAnsi="Times New Roman"/>
                <w:color w:val="000000" w:themeColor="text1"/>
                <w:sz w:val="24"/>
                <w:szCs w:val="24"/>
                <w14:textFill>
                  <w14:solidFill>
                    <w14:schemeClr w14:val="tx1"/>
                  </w14:solidFill>
                </w14:textFill>
              </w:rPr>
              <w:fldChar w:fldCharType="end"/>
            </w:r>
            <w:r>
              <w:rPr>
                <w:rFonts w:ascii="Times New Roman" w:hAnsi="Times New Roman"/>
                <w:color w:val="000000" w:themeColor="text1"/>
                <w:sz w:val="24"/>
                <w:szCs w:val="24"/>
                <w14:textFill>
                  <w14:solidFill>
                    <w14:schemeClr w14:val="tx1"/>
                  </w14:solidFill>
                </w14:textFill>
              </w:rPr>
              <w:t>科学规划，合理安排，挖填方配套作业，要求分区开挖和填压，及时运输挖方、及时压实填方，在挖填施工场地周围设临时排洪沟，确保暴雨时不出现对开挖面及填方区的冲刷，造成大量水土流失。</w:t>
            </w:r>
          </w:p>
          <w:p>
            <w:pPr>
              <w:pStyle w:val="35"/>
              <w:ind w:firstLine="480"/>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fldChar w:fldCharType="begin"/>
            </w:r>
            <w:r>
              <w:rPr>
                <w:b w:val="0"/>
                <w:bCs/>
                <w:color w:val="000000" w:themeColor="text1"/>
                <w:szCs w:val="24"/>
                <w14:textFill>
                  <w14:solidFill>
                    <w14:schemeClr w14:val="tx1"/>
                  </w14:solidFill>
                </w14:textFill>
              </w:rPr>
              <w:instrText xml:space="preserve"> = 2 \* GB3 \* MERGEFORMAT </w:instrText>
            </w:r>
            <w:r>
              <w:rPr>
                <w:b w:val="0"/>
                <w:bCs/>
                <w:color w:val="000000" w:themeColor="text1"/>
                <w:szCs w:val="24"/>
                <w14:textFill>
                  <w14:solidFill>
                    <w14:schemeClr w14:val="tx1"/>
                  </w14:solidFill>
                </w14:textFill>
              </w:rPr>
              <w:fldChar w:fldCharType="separate"/>
            </w:r>
            <w:r>
              <w:rPr>
                <w:b w:val="0"/>
                <w:bCs/>
                <w:color w:val="000000" w:themeColor="text1"/>
                <w14:textFill>
                  <w14:solidFill>
                    <w14:schemeClr w14:val="tx1"/>
                  </w14:solidFill>
                </w14:textFill>
              </w:rPr>
              <w:t>②</w:t>
            </w:r>
            <w:r>
              <w:rPr>
                <w:b w:val="0"/>
                <w:bCs/>
                <w:color w:val="000000" w:themeColor="text1"/>
                <w:szCs w:val="24"/>
                <w14:textFill>
                  <w14:solidFill>
                    <w14:schemeClr w14:val="tx1"/>
                  </w14:solidFill>
                </w14:textFill>
              </w:rPr>
              <w:fldChar w:fldCharType="end"/>
            </w:r>
            <w:r>
              <w:rPr>
                <w:b w:val="0"/>
                <w:bCs/>
                <w:color w:val="000000" w:themeColor="text1"/>
                <w:szCs w:val="24"/>
                <w14:textFill>
                  <w14:solidFill>
                    <w14:schemeClr w14:val="tx1"/>
                  </w14:solidFill>
                </w14:textFill>
              </w:rPr>
              <w:t>设备堆放场、材料堆放场的防径流冲刷措施应加强，废土、废渣应及时清运填埋，不得随意堆放，防止出现废土、废渣处置不当而导致的水土流失。</w:t>
            </w:r>
          </w:p>
          <w:p>
            <w:pPr>
              <w:pStyle w:val="35"/>
              <w:ind w:firstLine="482"/>
              <w:rPr>
                <w:color w:val="000000" w:themeColor="text1"/>
                <w14:textFill>
                  <w14:solidFill>
                    <w14:schemeClr w14:val="tx1"/>
                  </w14:solidFill>
                </w14:textFill>
              </w:rPr>
            </w:pPr>
            <w:r>
              <w:rPr>
                <w:color w:val="000000" w:themeColor="text1"/>
                <w14:textFill>
                  <w14:solidFill>
                    <w14:schemeClr w14:val="tx1"/>
                  </w14:solidFill>
                </w14:textFill>
              </w:rPr>
              <w:t>5、施工期生态影响</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本项目建设过程中对水土保持有一定的影响。施工过程中涉及到的填挖方及临时堆土等工程活动，都会影响地下水流形态，土壤也会被混凝土取代，并对本项目涉及范围内的水土保护产生不利影响。总的来说，项目的建设对涉及区域内的生态环境及土地利用形式将会产生一定的影响。因此在施工过程中，一定要按生态规律要求，协调处理好项目建设和生态环境保护之间的关系。</w:t>
            </w:r>
          </w:p>
          <w:p>
            <w:pPr>
              <w:pStyle w:val="35"/>
              <w:ind w:firstLine="482"/>
              <w:rPr>
                <w:color w:val="000000" w:themeColor="text1"/>
                <w14:textFill>
                  <w14:solidFill>
                    <w14:schemeClr w14:val="tx1"/>
                  </w14:solidFill>
                </w14:textFill>
              </w:rPr>
            </w:pPr>
            <w:r>
              <w:rPr>
                <w:color w:val="000000" w:themeColor="text1"/>
                <w14:textFill>
                  <w14:solidFill>
                    <w14:schemeClr w14:val="tx1"/>
                  </w14:solidFill>
                </w14:textFill>
              </w:rPr>
              <w:t>6 施工期环境影响小结</w:t>
            </w:r>
          </w:p>
          <w:p>
            <w:pPr>
              <w:pStyle w:val="35"/>
              <w:ind w:firstLine="480"/>
              <w:rPr>
                <w:b w:val="0"/>
                <w:color w:val="000000" w:themeColor="text1"/>
                <w14:textFill>
                  <w14:solidFill>
                    <w14:schemeClr w14:val="tx1"/>
                  </w14:solidFill>
                </w14:textFill>
              </w:rPr>
            </w:pPr>
            <w:r>
              <w:rPr>
                <w:b w:val="0"/>
                <w:color w:val="000000" w:themeColor="text1"/>
                <w14:textFill>
                  <w14:solidFill>
                    <w14:schemeClr w14:val="tx1"/>
                  </w14:solidFill>
                </w14:textFill>
              </w:rPr>
              <w:t>从施工现场和施工范围来分析，施工期间的扬尘、废水、固废和机械噪声对外环境会造成一定影响，但由于施工期影响是暂时的，通过加强施工管理并采取有效措施后，可以满足环境的要求。</w:t>
            </w:r>
          </w:p>
          <w:p>
            <w:pPr>
              <w:adjustRightInd w:val="0"/>
              <w:snapToGrid w:val="0"/>
              <w:spacing w:line="360" w:lineRule="auto"/>
              <w:ind w:firstLine="498" w:firstLineChars="200"/>
              <w:rPr>
                <w:b/>
                <w:bCs/>
                <w:color w:val="000000" w:themeColor="text1"/>
                <w:spacing w:val="4"/>
                <w:sz w:val="24"/>
                <w:szCs w:val="24"/>
                <w14:textFill>
                  <w14:solidFill>
                    <w14:schemeClr w14:val="tx1"/>
                  </w14:solidFill>
                </w14:textFill>
              </w:rPr>
            </w:pPr>
            <w:r>
              <w:rPr>
                <w:b/>
                <w:bCs/>
                <w:color w:val="000000" w:themeColor="text1"/>
                <w:spacing w:val="4"/>
                <w:sz w:val="24"/>
                <w:szCs w:val="24"/>
                <w14:textFill>
                  <w14:solidFill>
                    <w14:schemeClr w14:val="tx1"/>
                  </w14:solidFill>
                </w14:textFill>
              </w:rPr>
              <w:t>营运期环境影响分析：</w:t>
            </w:r>
          </w:p>
          <w:p>
            <w:pPr>
              <w:spacing w:line="360" w:lineRule="auto"/>
              <w:ind w:firstLine="498" w:firstLineChars="200"/>
              <w:rPr>
                <w:b/>
                <w:bCs/>
                <w:color w:val="000000" w:themeColor="text1"/>
                <w:spacing w:val="4"/>
                <w:sz w:val="24"/>
                <w:szCs w:val="24"/>
                <w14:textFill>
                  <w14:solidFill>
                    <w14:schemeClr w14:val="tx1"/>
                  </w14:solidFill>
                </w14:textFill>
              </w:rPr>
            </w:pPr>
            <w:r>
              <w:rPr>
                <w:b/>
                <w:bCs/>
                <w:color w:val="000000" w:themeColor="text1"/>
                <w:spacing w:val="4"/>
                <w:sz w:val="24"/>
                <w:szCs w:val="24"/>
                <w14:textFill>
                  <w14:solidFill>
                    <w14:schemeClr w14:val="tx1"/>
                  </w14:solidFill>
                </w14:textFill>
              </w:rPr>
              <w:t>1、大气环境影响分析</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项目运行期大气污染物主要为项目运行过程中的扬尘。</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（1）评价等级的判定</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1）评价工作分级方法</w:t>
            </w:r>
          </w:p>
          <w:p>
            <w:pPr>
              <w:pStyle w:val="2"/>
              <w:snapToGrid w:val="0"/>
              <w:spacing w:line="360" w:lineRule="auto"/>
              <w:ind w:firstLine="480" w:firstLineChars="200"/>
              <w:jc w:val="both"/>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根据工程分析结果，选择</w:t>
            </w:r>
            <w:r>
              <w:rPr>
                <w:rFonts w:hint="eastAsia" w:ascii="Times New Roman" w:cs="Times New Roman"/>
                <w:color w:val="000000" w:themeColor="text1"/>
                <w14:textFill>
                  <w14:solidFill>
                    <w14:schemeClr w14:val="tx1"/>
                  </w14:solidFill>
                </w14:textFill>
              </w:rPr>
              <w:t>TSP</w:t>
            </w:r>
            <w:r>
              <w:rPr>
                <w:rFonts w:ascii="Times New Roman" w:cs="Times New Roman"/>
                <w:color w:val="000000" w:themeColor="text1"/>
                <w14:textFill>
                  <w14:solidFill>
                    <w14:schemeClr w14:val="tx1"/>
                  </w14:solidFill>
                </w14:textFill>
              </w:rPr>
              <w:t>作为评价因子，计算废气排放源各污染因子的最大地面落地浓度占标率P</w:t>
            </w:r>
            <w:r>
              <w:rPr>
                <w:rFonts w:ascii="Times New Roman" w:cs="Times New Roman"/>
                <w:color w:val="000000" w:themeColor="text1"/>
                <w:vertAlign w:val="subscript"/>
                <w14:textFill>
                  <w14:solidFill>
                    <w14:schemeClr w14:val="tx1"/>
                  </w14:solidFill>
                </w14:textFill>
              </w:rPr>
              <w:t>i</w:t>
            </w:r>
            <w:r>
              <w:rPr>
                <w:rFonts w:ascii="Times New Roman" w:cs="Times New Roman"/>
                <w:color w:val="000000" w:themeColor="text1"/>
                <w14:textFill>
                  <w14:solidFill>
                    <w14:schemeClr w14:val="tx1"/>
                  </w14:solidFill>
                </w14:textFill>
              </w:rPr>
              <w:t>（第i个污染物），及第i个污染物的地面浓度达标准限值10%时所对应的最远距离D</w:t>
            </w:r>
            <w:r>
              <w:rPr>
                <w:rFonts w:ascii="Times New Roman" w:cs="Times New Roman"/>
                <w:color w:val="000000" w:themeColor="text1"/>
                <w:vertAlign w:val="subscript"/>
                <w14:textFill>
                  <w14:solidFill>
                    <w14:schemeClr w14:val="tx1"/>
                  </w14:solidFill>
                </w14:textFill>
              </w:rPr>
              <w:t>10%</w:t>
            </w:r>
            <w:r>
              <w:rPr>
                <w:rFonts w:hint="eastAsia" w:ascii="Times New Roman" w:cs="Times New Roman"/>
                <w:color w:val="000000" w:themeColor="text1"/>
                <w14:textFill>
                  <w14:solidFill>
                    <w14:schemeClr w14:val="tx1"/>
                  </w14:solidFill>
                </w14:textFill>
              </w:rPr>
              <w:t>。项目生产车间相对集中，故整个生产厂区做一个面源考虑计算。</w:t>
            </w:r>
          </w:p>
          <w:p>
            <w:pPr>
              <w:spacing w:line="360" w:lineRule="auto"/>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2）评价等级划分</w:t>
            </w:r>
          </w:p>
          <w:p>
            <w:pPr>
              <w:spacing w:line="360" w:lineRule="auto"/>
              <w:ind w:firstLine="46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根据《环境影响评价技术导则大气环境》（</w:t>
            </w:r>
            <w:r>
              <w:rPr>
                <w:color w:val="000000" w:themeColor="text1"/>
                <w:sz w:val="24"/>
                <w14:textFill>
                  <w14:solidFill>
                    <w14:schemeClr w14:val="tx1"/>
                  </w14:solidFill>
                </w14:textFill>
              </w:rPr>
              <w:t>HJ2.2-2018</w:t>
            </w:r>
            <w:r>
              <w:rPr>
                <w:rFonts w:hint="eastAsia"/>
                <w:color w:val="000000" w:themeColor="text1"/>
                <w:sz w:val="24"/>
                <w14:textFill>
                  <w14:solidFill>
                    <w14:schemeClr w14:val="tx1"/>
                  </w14:solidFill>
                </w14:textFill>
              </w:rPr>
              <w:t>），采用推荐模式中的估算模型</w:t>
            </w:r>
            <w:r>
              <w:rPr>
                <w:color w:val="000000" w:themeColor="text1"/>
                <w:sz w:val="24"/>
                <w14:textFill>
                  <w14:solidFill>
                    <w14:schemeClr w14:val="tx1"/>
                  </w14:solidFill>
                </w14:textFill>
              </w:rPr>
              <w:t>AERSCREEN</w:t>
            </w:r>
            <w:r>
              <w:rPr>
                <w:rFonts w:hint="eastAsia"/>
                <w:color w:val="000000" w:themeColor="text1"/>
                <w:sz w:val="24"/>
                <w14:textFill>
                  <w14:solidFill>
                    <w14:schemeClr w14:val="tx1"/>
                  </w14:solidFill>
                </w14:textFill>
              </w:rPr>
              <w:t>对污染物的最大地面占标率</w:t>
            </w:r>
            <w:r>
              <w:rPr>
                <w:color w:val="000000" w:themeColor="text1"/>
                <w:sz w:val="24"/>
                <w14:textFill>
                  <w14:solidFill>
                    <w14:schemeClr w14:val="tx1"/>
                  </w14:solidFill>
                </w14:textFill>
              </w:rPr>
              <w:t>Pi</w:t>
            </w:r>
            <w:r>
              <w:rPr>
                <w:rFonts w:hint="eastAsia"/>
                <w:color w:val="000000" w:themeColor="text1"/>
                <w:sz w:val="24"/>
                <w14:textFill>
                  <w14:solidFill>
                    <w14:schemeClr w14:val="tx1"/>
                  </w14:solidFill>
                </w14:textFill>
              </w:rPr>
              <w:t>（第</w:t>
            </w:r>
            <w:r>
              <w:rPr>
                <w:color w:val="000000" w:themeColor="text1"/>
                <w:sz w:val="24"/>
                <w14:textFill>
                  <w14:solidFill>
                    <w14:schemeClr w14:val="tx1"/>
                  </w14:solidFill>
                </w14:textFill>
              </w:rPr>
              <w:t>i</w:t>
            </w:r>
            <w:r>
              <w:rPr>
                <w:rFonts w:hint="eastAsia"/>
                <w:color w:val="000000" w:themeColor="text1"/>
                <w:sz w:val="24"/>
                <w14:textFill>
                  <w14:solidFill>
                    <w14:schemeClr w14:val="tx1"/>
                  </w14:solidFill>
                </w14:textFill>
              </w:rPr>
              <w:t>个污染物）及第</w:t>
            </w:r>
            <w:r>
              <w:rPr>
                <w:color w:val="000000" w:themeColor="text1"/>
                <w:sz w:val="24"/>
                <w14:textFill>
                  <w14:solidFill>
                    <w14:schemeClr w14:val="tx1"/>
                  </w14:solidFill>
                </w14:textFill>
              </w:rPr>
              <w:t>i</w:t>
            </w:r>
            <w:r>
              <w:rPr>
                <w:rFonts w:hint="eastAsia"/>
                <w:color w:val="000000" w:themeColor="text1"/>
                <w:sz w:val="24"/>
                <w14:textFill>
                  <w14:solidFill>
                    <w14:schemeClr w14:val="tx1"/>
                  </w14:solidFill>
                </w14:textFill>
              </w:rPr>
              <w:t>个污染物的地面浓度达标准限值</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时所对应的最远距离</w:t>
            </w:r>
            <w:r>
              <w:rPr>
                <w:color w:val="000000" w:themeColor="text1"/>
                <w:sz w:val="24"/>
                <w14:textFill>
                  <w14:solidFill>
                    <w14:schemeClr w14:val="tx1"/>
                  </w14:solidFill>
                </w14:textFill>
              </w:rPr>
              <w:t>D10%</w:t>
            </w:r>
            <w:r>
              <w:rPr>
                <w:rFonts w:hint="eastAsia"/>
                <w:color w:val="000000" w:themeColor="text1"/>
                <w:sz w:val="24"/>
                <w14:textFill>
                  <w14:solidFill>
                    <w14:schemeClr w14:val="tx1"/>
                  </w14:solidFill>
                </w14:textFill>
              </w:rPr>
              <w:t>进行计算。其中</w:t>
            </w:r>
            <w:r>
              <w:rPr>
                <w:color w:val="000000" w:themeColor="text1"/>
                <w:sz w:val="24"/>
                <w14:textFill>
                  <w14:solidFill>
                    <w14:schemeClr w14:val="tx1"/>
                  </w14:solidFill>
                </w14:textFill>
              </w:rPr>
              <w:t>Pi</w:t>
            </w:r>
            <w:r>
              <w:rPr>
                <w:rFonts w:hint="eastAsia"/>
                <w:color w:val="000000" w:themeColor="text1"/>
                <w:sz w:val="24"/>
                <w14:textFill>
                  <w14:solidFill>
                    <w14:schemeClr w14:val="tx1"/>
                  </w14:solidFill>
                </w14:textFill>
              </w:rPr>
              <w:t>定义如下：</w:t>
            </w:r>
          </w:p>
          <w:p>
            <w:pPr>
              <w:adjustRightInd w:val="0"/>
              <w:snapToGrid w:val="0"/>
              <w:spacing w:line="360" w:lineRule="auto"/>
              <w:jc w:val="center"/>
              <w:rPr>
                <w:color w:val="000000" w:themeColor="text1"/>
                <w:sz w:val="24"/>
                <w14:textFill>
                  <w14:solidFill>
                    <w14:schemeClr w14:val="tx1"/>
                  </w14:solidFill>
                </w14:textFill>
              </w:rPr>
            </w:pPr>
            <w:r>
              <w:rPr>
                <w:color w:val="000000" w:themeColor="text1"/>
                <w:position w:val="-30"/>
                <w:sz w:val="24"/>
                <w14:textFill>
                  <w14:solidFill>
                    <w14:schemeClr w14:val="tx1"/>
                  </w14:solidFill>
                </w14:textFill>
              </w:rPr>
              <w:object>
                <v:shape id="_x0000_i1029" o:spt="75" type="#_x0000_t75" style="height:36pt;width:90pt;" o:ole="t" filled="f" o:preferrelative="t" stroked="f" coordsize="21600,21600">
                  <v:path/>
                  <v:fill on="f" focussize="0,0"/>
                  <v:stroke on="f" joinstyle="miter"/>
                  <v:imagedata r:id="rId29" o:title=""/>
                  <o:lock v:ext="edit" aspectratio="t"/>
                  <w10:wrap type="none"/>
                  <w10:anchorlock/>
                </v:shape>
                <o:OLEObject Type="Embed" ProgID="Equation.3" ShapeID="_x0000_i1029" DrawAspect="Content" ObjectID="_1468075729" r:id="rId28">
                  <o:LockedField>false</o:LockedField>
                </o:OLEObject>
              </w:object>
            </w:r>
          </w:p>
          <w:p>
            <w:pPr>
              <w:spacing w:line="360" w:lineRule="auto"/>
              <w:ind w:firstLine="465"/>
              <w:rPr>
                <w:color w:val="000000" w:themeColor="text1"/>
                <w:sz w:val="24"/>
                <w14:textFill>
                  <w14:solidFill>
                    <w14:schemeClr w14:val="tx1"/>
                  </w14:solidFill>
                </w14:textFill>
              </w:rPr>
            </w:pPr>
            <w:r>
              <w:rPr>
                <w:color w:val="000000" w:themeColor="text1"/>
                <w:sz w:val="24"/>
                <w14:textFill>
                  <w14:solidFill>
                    <w14:schemeClr w14:val="tx1"/>
                  </w14:solidFill>
                </w14:textFill>
              </w:rPr>
              <w:t>P</w:t>
            </w:r>
            <w:r>
              <w:rPr>
                <w:color w:val="000000" w:themeColor="text1"/>
                <w:sz w:val="24"/>
                <w:vertAlign w:val="subscript"/>
                <w14:textFill>
                  <w14:solidFill>
                    <w14:schemeClr w14:val="tx1"/>
                  </w14:solidFill>
                </w14:textFill>
              </w:rPr>
              <w:t>i</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第</w:t>
            </w:r>
            <w:r>
              <w:rPr>
                <w:color w:val="000000" w:themeColor="text1"/>
                <w:sz w:val="24"/>
                <w14:textFill>
                  <w14:solidFill>
                    <w14:schemeClr w14:val="tx1"/>
                  </w14:solidFill>
                </w14:textFill>
              </w:rPr>
              <w:t>i</w:t>
            </w:r>
            <w:r>
              <w:rPr>
                <w:rFonts w:hint="eastAsia"/>
                <w:color w:val="000000" w:themeColor="text1"/>
                <w:sz w:val="24"/>
                <w14:textFill>
                  <w14:solidFill>
                    <w14:schemeClr w14:val="tx1"/>
                  </w14:solidFill>
                </w14:textFill>
              </w:rPr>
              <w:t>个污染物的最大地面浓度占标率，</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spacing w:line="360" w:lineRule="auto"/>
              <w:ind w:firstLine="465"/>
              <w:rPr>
                <w:color w:val="000000" w:themeColor="text1"/>
                <w:sz w:val="24"/>
                <w14:textFill>
                  <w14:solidFill>
                    <w14:schemeClr w14:val="tx1"/>
                  </w14:solidFill>
                </w14:textFill>
              </w:rPr>
            </w:pPr>
            <w:r>
              <w:rPr>
                <w:color w:val="000000" w:themeColor="text1"/>
                <w:sz w:val="24"/>
                <w14:textFill>
                  <w14:solidFill>
                    <w14:schemeClr w14:val="tx1"/>
                  </w14:solidFill>
                </w14:textFill>
              </w:rPr>
              <w:t>C</w:t>
            </w:r>
            <w:r>
              <w:rPr>
                <w:color w:val="000000" w:themeColor="text1"/>
                <w:sz w:val="24"/>
                <w:vertAlign w:val="subscript"/>
                <w14:textFill>
                  <w14:solidFill>
                    <w14:schemeClr w14:val="tx1"/>
                  </w14:solidFill>
                </w14:textFill>
              </w:rPr>
              <w:t>i</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采用估算模式计算出的第</w:t>
            </w:r>
            <w:r>
              <w:rPr>
                <w:color w:val="000000" w:themeColor="text1"/>
                <w:sz w:val="24"/>
                <w14:textFill>
                  <w14:solidFill>
                    <w14:schemeClr w14:val="tx1"/>
                  </w14:solidFill>
                </w14:textFill>
              </w:rPr>
              <w:t>i</w:t>
            </w:r>
            <w:r>
              <w:rPr>
                <w:rFonts w:hint="eastAsia"/>
                <w:color w:val="000000" w:themeColor="text1"/>
                <w:sz w:val="24"/>
                <w14:textFill>
                  <w14:solidFill>
                    <w14:schemeClr w14:val="tx1"/>
                  </w14:solidFill>
                </w14:textFill>
              </w:rPr>
              <w:t>个污染物的最大地面浓度，</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p>
          <w:p>
            <w:pPr>
              <w:spacing w:line="360" w:lineRule="auto"/>
              <w:ind w:firstLine="465"/>
              <w:rPr>
                <w:color w:val="000000" w:themeColor="text1"/>
                <w:sz w:val="24"/>
                <w14:textFill>
                  <w14:solidFill>
                    <w14:schemeClr w14:val="tx1"/>
                  </w14:solidFill>
                </w14:textFill>
              </w:rPr>
            </w:pPr>
            <w:r>
              <w:rPr>
                <w:color w:val="000000" w:themeColor="text1"/>
                <w:sz w:val="24"/>
                <w14:textFill>
                  <w14:solidFill>
                    <w14:schemeClr w14:val="tx1"/>
                  </w14:solidFill>
                </w14:textFill>
              </w:rPr>
              <w:t>C</w:t>
            </w:r>
            <w:r>
              <w:rPr>
                <w:color w:val="000000" w:themeColor="text1"/>
                <w:sz w:val="24"/>
                <w:vertAlign w:val="subscript"/>
                <w14:textFill>
                  <w14:solidFill>
                    <w14:schemeClr w14:val="tx1"/>
                  </w14:solidFill>
                </w14:textFill>
              </w:rPr>
              <w:t>0i</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第</w:t>
            </w:r>
            <w:r>
              <w:rPr>
                <w:color w:val="000000" w:themeColor="text1"/>
                <w:sz w:val="24"/>
                <w14:textFill>
                  <w14:solidFill>
                    <w14:schemeClr w14:val="tx1"/>
                  </w14:solidFill>
                </w14:textFill>
              </w:rPr>
              <w:t xml:space="preserve">i </w:t>
            </w:r>
            <w:r>
              <w:rPr>
                <w:rFonts w:hint="eastAsia"/>
                <w:color w:val="000000" w:themeColor="text1"/>
                <w:sz w:val="24"/>
                <w14:textFill>
                  <w14:solidFill>
                    <w14:schemeClr w14:val="tx1"/>
                  </w14:solidFill>
                </w14:textFill>
              </w:rPr>
              <w:t>个污染物的环境空气质量标准，</w:t>
            </w:r>
            <w:r>
              <w:rPr>
                <w:color w:val="000000" w:themeColor="text1"/>
                <w:sz w:val="24"/>
                <w14:textFill>
                  <w14:solidFill>
                    <w14:schemeClr w14:val="tx1"/>
                  </w14:solidFill>
                </w14:textFill>
              </w:rPr>
              <w:t>mg/m</w:t>
            </w:r>
            <w:r>
              <w:rPr>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。（选用GB3095中一小时平均浓度）</w:t>
            </w:r>
          </w:p>
          <w:p>
            <w:pPr>
              <w:adjustRightInd w:val="0"/>
              <w:snapToGrid w:val="0"/>
              <w:spacing w:line="360" w:lineRule="auto"/>
              <w:jc w:val="center"/>
              <w:rPr>
                <w:rFonts w:ascii="Times New Roman" w:hAnsi="Times New Roman"/>
                <w:b/>
                <w:bCs/>
                <w:color w:val="000000" w:themeColor="text1"/>
                <w:spacing w:val="4"/>
                <w14:textFill>
                  <w14:solidFill>
                    <w14:schemeClr w14:val="tx1"/>
                  </w14:solidFill>
                </w14:textFill>
              </w:rPr>
            </w:pPr>
            <w:r>
              <w:rPr>
                <w:rFonts w:ascii="Times New Roman" w:hAnsi="Times New Roman"/>
                <w:b/>
                <w:bCs/>
                <w:color w:val="000000" w:themeColor="text1"/>
                <w:spacing w:val="4"/>
                <w14:textFill>
                  <w14:solidFill>
                    <w14:schemeClr w14:val="tx1"/>
                  </w14:solidFill>
                </w14:textFill>
              </w:rPr>
              <w:t>表7-2   大气环境评价工作等级分级判据</w:t>
            </w:r>
          </w:p>
          <w:tbl>
            <w:tblPr>
              <w:tblStyle w:val="1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4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160" w:type="dxa"/>
                  <w:noWrap/>
                </w:tcPr>
                <w:p>
                  <w:pPr>
                    <w:adjustRightInd w:val="0"/>
                    <w:snapToGrid w:val="0"/>
                    <w:jc w:val="center"/>
                    <w:rPr>
                      <w:rFonts w:ascii="Times New Roman" w:hAnsi="Times New Roman"/>
                      <w:bCs/>
                      <w:color w:val="000000" w:themeColor="text1"/>
                      <w:spacing w:val="4"/>
                      <w14:textFill>
                        <w14:solidFill>
                          <w14:schemeClr w14:val="tx1"/>
                        </w14:solidFill>
                      </w14:textFill>
                    </w:rPr>
                  </w:pPr>
                  <w:r>
                    <w:rPr>
                      <w:rFonts w:ascii="Times New Roman" w:hAnsi="Times New Roman"/>
                      <w:bCs/>
                      <w:color w:val="000000" w:themeColor="text1"/>
                      <w:spacing w:val="4"/>
                      <w14:textFill>
                        <w14:solidFill>
                          <w14:schemeClr w14:val="tx1"/>
                        </w14:solidFill>
                      </w14:textFill>
                    </w:rPr>
                    <w:t>评价工作等级</w:t>
                  </w:r>
                </w:p>
              </w:tc>
              <w:tc>
                <w:tcPr>
                  <w:tcW w:w="4160" w:type="dxa"/>
                  <w:noWrap/>
                </w:tcPr>
                <w:p>
                  <w:pPr>
                    <w:adjustRightInd w:val="0"/>
                    <w:snapToGrid w:val="0"/>
                    <w:jc w:val="center"/>
                    <w:rPr>
                      <w:rFonts w:ascii="Times New Roman" w:hAnsi="Times New Roman"/>
                      <w:bCs/>
                      <w:color w:val="000000" w:themeColor="text1"/>
                      <w:spacing w:val="4"/>
                      <w14:textFill>
                        <w14:solidFill>
                          <w14:schemeClr w14:val="tx1"/>
                        </w14:solidFill>
                      </w14:textFill>
                    </w:rPr>
                  </w:pPr>
                  <w:r>
                    <w:rPr>
                      <w:rFonts w:ascii="Times New Roman" w:hAnsi="Times New Roman"/>
                      <w:bCs/>
                      <w:color w:val="000000" w:themeColor="text1"/>
                      <w:spacing w:val="4"/>
                      <w14:textFill>
                        <w14:solidFill>
                          <w14:schemeClr w14:val="tx1"/>
                        </w14:solidFill>
                      </w14:textFill>
                    </w:rPr>
                    <w:t>评价工作等级判据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160" w:type="dxa"/>
                  <w:noWrap/>
                </w:tcPr>
                <w:p>
                  <w:pPr>
                    <w:adjustRightInd w:val="0"/>
                    <w:snapToGrid w:val="0"/>
                    <w:jc w:val="center"/>
                    <w:rPr>
                      <w:rFonts w:ascii="Times New Roman" w:hAnsi="Times New Roman"/>
                      <w:bCs/>
                      <w:color w:val="000000" w:themeColor="text1"/>
                      <w:spacing w:val="4"/>
                      <w14:textFill>
                        <w14:solidFill>
                          <w14:schemeClr w14:val="tx1"/>
                        </w14:solidFill>
                      </w14:textFill>
                    </w:rPr>
                  </w:pPr>
                  <w:r>
                    <w:rPr>
                      <w:rFonts w:ascii="Times New Roman" w:hAnsi="Times New Roman"/>
                      <w:bCs/>
                      <w:color w:val="000000" w:themeColor="text1"/>
                      <w:spacing w:val="4"/>
                      <w14:textFill>
                        <w14:solidFill>
                          <w14:schemeClr w14:val="tx1"/>
                        </w14:solidFill>
                      </w14:textFill>
                    </w:rPr>
                    <w:t>一级</w:t>
                  </w:r>
                </w:p>
              </w:tc>
              <w:tc>
                <w:tcPr>
                  <w:tcW w:w="4160" w:type="dxa"/>
                  <w:noWrap/>
                </w:tcPr>
                <w:p>
                  <w:pPr>
                    <w:adjustRightInd w:val="0"/>
                    <w:snapToGrid w:val="0"/>
                    <w:jc w:val="center"/>
                    <w:rPr>
                      <w:rFonts w:ascii="Times New Roman" w:hAnsi="Times New Roman"/>
                      <w:bCs/>
                      <w:color w:val="000000" w:themeColor="text1"/>
                      <w:spacing w:val="4"/>
                      <w14:textFill>
                        <w14:solidFill>
                          <w14:schemeClr w14:val="tx1"/>
                        </w14:solidFill>
                      </w14:textFill>
                    </w:rPr>
                  </w:pPr>
                  <w:r>
                    <w:rPr>
                      <w:rFonts w:ascii="Times New Roman" w:hAnsi="Times New Roman"/>
                      <w:bCs/>
                      <w:color w:val="000000" w:themeColor="text1"/>
                      <w:spacing w:val="4"/>
                      <w14:textFill>
                        <w14:solidFill>
                          <w14:schemeClr w14:val="tx1"/>
                        </w14:solidFill>
                      </w14:textFill>
                    </w:rPr>
                    <w:t>P</w:t>
                  </w:r>
                  <w:r>
                    <w:rPr>
                      <w:rFonts w:ascii="Times New Roman" w:hAnsi="Times New Roman"/>
                      <w:bCs/>
                      <w:color w:val="000000" w:themeColor="text1"/>
                      <w:spacing w:val="4"/>
                      <w:vertAlign w:val="subscript"/>
                      <w14:textFill>
                        <w14:solidFill>
                          <w14:schemeClr w14:val="tx1"/>
                        </w14:solidFill>
                      </w14:textFill>
                    </w:rPr>
                    <w:t>max</w:t>
                  </w:r>
                  <w:r>
                    <w:rPr>
                      <w:rFonts w:ascii="Times New Roman" w:hAnsi="Times New Roman"/>
                      <w:bCs/>
                      <w:color w:val="000000" w:themeColor="text1"/>
                      <w:spacing w:val="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160" w:type="dxa"/>
                  <w:noWrap/>
                </w:tcPr>
                <w:p>
                  <w:pPr>
                    <w:adjustRightInd w:val="0"/>
                    <w:snapToGrid w:val="0"/>
                    <w:jc w:val="center"/>
                    <w:rPr>
                      <w:rFonts w:ascii="Times New Roman" w:hAnsi="Times New Roman"/>
                      <w:bCs/>
                      <w:color w:val="000000" w:themeColor="text1"/>
                      <w:spacing w:val="4"/>
                      <w14:textFill>
                        <w14:solidFill>
                          <w14:schemeClr w14:val="tx1"/>
                        </w14:solidFill>
                      </w14:textFill>
                    </w:rPr>
                  </w:pPr>
                  <w:r>
                    <w:rPr>
                      <w:rFonts w:ascii="Times New Roman" w:hAnsi="Times New Roman"/>
                      <w:bCs/>
                      <w:color w:val="000000" w:themeColor="text1"/>
                      <w:spacing w:val="4"/>
                      <w14:textFill>
                        <w14:solidFill>
                          <w14:schemeClr w14:val="tx1"/>
                        </w14:solidFill>
                      </w14:textFill>
                    </w:rPr>
                    <w:t>二级</w:t>
                  </w:r>
                </w:p>
              </w:tc>
              <w:tc>
                <w:tcPr>
                  <w:tcW w:w="4160" w:type="dxa"/>
                  <w:noWrap/>
                </w:tcPr>
                <w:p>
                  <w:pPr>
                    <w:adjustRightInd w:val="0"/>
                    <w:snapToGrid w:val="0"/>
                    <w:jc w:val="center"/>
                    <w:rPr>
                      <w:rFonts w:ascii="Times New Roman" w:hAnsi="Times New Roman"/>
                      <w:bCs/>
                      <w:color w:val="000000" w:themeColor="text1"/>
                      <w:spacing w:val="4"/>
                      <w14:textFill>
                        <w14:solidFill>
                          <w14:schemeClr w14:val="tx1"/>
                        </w14:solidFill>
                      </w14:textFill>
                    </w:rPr>
                  </w:pPr>
                  <w:r>
                    <w:rPr>
                      <w:rFonts w:ascii="Times New Roman" w:hAnsi="Times New Roman"/>
                      <w:bCs/>
                      <w:color w:val="000000" w:themeColor="text1"/>
                      <w:spacing w:val="4"/>
                      <w14:textFill>
                        <w14:solidFill>
                          <w14:schemeClr w14:val="tx1"/>
                        </w14:solidFill>
                      </w14:textFill>
                    </w:rPr>
                    <w:t>1%≤P</w:t>
                  </w:r>
                  <w:r>
                    <w:rPr>
                      <w:rFonts w:ascii="Times New Roman" w:hAnsi="Times New Roman"/>
                      <w:bCs/>
                      <w:color w:val="000000" w:themeColor="text1"/>
                      <w:spacing w:val="4"/>
                      <w:vertAlign w:val="subscript"/>
                      <w14:textFill>
                        <w14:solidFill>
                          <w14:schemeClr w14:val="tx1"/>
                        </w14:solidFill>
                      </w14:textFill>
                    </w:rPr>
                    <w:t>max</w:t>
                  </w:r>
                  <w:r>
                    <w:rPr>
                      <w:rFonts w:ascii="Times New Roman" w:hAnsi="Times New Roman"/>
                      <w:bCs/>
                      <w:color w:val="000000" w:themeColor="text1"/>
                      <w:spacing w:val="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160" w:type="dxa"/>
                  <w:noWrap/>
                </w:tcPr>
                <w:p>
                  <w:pPr>
                    <w:adjustRightInd w:val="0"/>
                    <w:snapToGrid w:val="0"/>
                    <w:jc w:val="center"/>
                    <w:rPr>
                      <w:rFonts w:ascii="Times New Roman" w:hAnsi="Times New Roman"/>
                      <w:bCs/>
                      <w:color w:val="000000" w:themeColor="text1"/>
                      <w:spacing w:val="4"/>
                      <w14:textFill>
                        <w14:solidFill>
                          <w14:schemeClr w14:val="tx1"/>
                        </w14:solidFill>
                      </w14:textFill>
                    </w:rPr>
                  </w:pPr>
                  <w:r>
                    <w:rPr>
                      <w:rFonts w:ascii="Times New Roman" w:hAnsi="Times New Roman"/>
                      <w:bCs/>
                      <w:color w:val="000000" w:themeColor="text1"/>
                      <w:spacing w:val="4"/>
                      <w14:textFill>
                        <w14:solidFill>
                          <w14:schemeClr w14:val="tx1"/>
                        </w14:solidFill>
                      </w14:textFill>
                    </w:rPr>
                    <w:t>三级</w:t>
                  </w:r>
                </w:p>
              </w:tc>
              <w:tc>
                <w:tcPr>
                  <w:tcW w:w="4160" w:type="dxa"/>
                  <w:noWrap/>
                </w:tcPr>
                <w:p>
                  <w:pPr>
                    <w:adjustRightInd w:val="0"/>
                    <w:snapToGrid w:val="0"/>
                    <w:jc w:val="center"/>
                    <w:rPr>
                      <w:rFonts w:ascii="Times New Roman" w:hAnsi="Times New Roman"/>
                      <w:bCs/>
                      <w:color w:val="000000" w:themeColor="text1"/>
                      <w:spacing w:val="4"/>
                      <w14:textFill>
                        <w14:solidFill>
                          <w14:schemeClr w14:val="tx1"/>
                        </w14:solidFill>
                      </w14:textFill>
                    </w:rPr>
                  </w:pPr>
                  <w:r>
                    <w:rPr>
                      <w:rFonts w:ascii="Times New Roman" w:hAnsi="Times New Roman"/>
                      <w:bCs/>
                      <w:color w:val="000000" w:themeColor="text1"/>
                      <w:spacing w:val="4"/>
                      <w14:textFill>
                        <w14:solidFill>
                          <w14:schemeClr w14:val="tx1"/>
                        </w14:solidFill>
                      </w14:textFill>
                    </w:rPr>
                    <w:t>P</w:t>
                  </w:r>
                  <w:r>
                    <w:rPr>
                      <w:rFonts w:ascii="Times New Roman" w:hAnsi="Times New Roman"/>
                      <w:bCs/>
                      <w:color w:val="000000" w:themeColor="text1"/>
                      <w:spacing w:val="4"/>
                      <w:vertAlign w:val="subscript"/>
                      <w14:textFill>
                        <w14:solidFill>
                          <w14:schemeClr w14:val="tx1"/>
                        </w14:solidFill>
                      </w14:textFill>
                    </w:rPr>
                    <w:t>max</w:t>
                  </w:r>
                  <w:r>
                    <w:rPr>
                      <w:rFonts w:ascii="Times New Roman" w:hAnsi="Times New Roman"/>
                      <w:bCs/>
                      <w:color w:val="000000" w:themeColor="text1"/>
                      <w:spacing w:val="4"/>
                      <w14:textFill>
                        <w14:solidFill>
                          <w14:schemeClr w14:val="tx1"/>
                        </w14:solidFill>
                      </w14:textFill>
                    </w:rPr>
                    <w:t>＜1%</w:t>
                  </w:r>
                </w:p>
              </w:tc>
            </w:tr>
          </w:tbl>
          <w:p>
            <w:pPr>
              <w:spacing w:line="360" w:lineRule="auto"/>
              <w:ind w:firstLine="422" w:firstLineChars="200"/>
              <w:jc w:val="center"/>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表7-3 污染物评价标准</w:t>
            </w:r>
          </w:p>
          <w:tbl>
            <w:tblPr>
              <w:tblStyle w:val="18"/>
              <w:tblW w:w="829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948"/>
              <w:gridCol w:w="1987"/>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4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评价因子</w:t>
                  </w:r>
                </w:p>
              </w:tc>
              <w:tc>
                <w:tcPr>
                  <w:tcW w:w="19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平均时段</w:t>
                  </w:r>
                </w:p>
              </w:tc>
              <w:tc>
                <w:tcPr>
                  <w:tcW w:w="198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标准值（</w:t>
                  </w:r>
                  <w:r>
                    <w:rPr>
                      <w:rFonts w:ascii="Times New Roman" w:hAnsi="Times New Roman"/>
                      <w:color w:val="000000" w:themeColor="text1"/>
                      <w14:textFill>
                        <w14:solidFill>
                          <w14:schemeClr w14:val="tx1"/>
                        </w14:solidFill>
                      </w14:textFill>
                    </w:rPr>
                    <w:drawing>
                      <wp:inline distT="0" distB="0" distL="114300" distR="114300">
                        <wp:extent cx="409575" cy="1524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
                                <a:stretch>
                                  <a:fillRect/>
                                </a:stretch>
                              </pic:blipFill>
                              <pic:spPr>
                                <a:xfrm>
                                  <a:off x="0" y="0"/>
                                  <a:ext cx="409575" cy="152400"/>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w:t>
                  </w:r>
                </w:p>
              </w:tc>
              <w:tc>
                <w:tcPr>
                  <w:tcW w:w="3216"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4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TSP</w:t>
                  </w:r>
                </w:p>
              </w:tc>
              <w:tc>
                <w:tcPr>
                  <w:tcW w:w="1948"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日</w:t>
                  </w:r>
                  <w:r>
                    <w:rPr>
                      <w:rFonts w:ascii="Times New Roman" w:hAnsi="Times New Roman"/>
                      <w:color w:val="000000" w:themeColor="text1"/>
                      <w14:textFill>
                        <w14:solidFill>
                          <w14:schemeClr w14:val="tx1"/>
                        </w14:solidFill>
                      </w14:textFill>
                    </w:rPr>
                    <w:t>平均质量标准</w:t>
                  </w:r>
                </w:p>
              </w:tc>
              <w:tc>
                <w:tcPr>
                  <w:tcW w:w="1987" w:type="dxa"/>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9</w:t>
                  </w:r>
                  <w:r>
                    <w:rPr>
                      <w:rFonts w:ascii="Times New Roman" w:hAnsi="Times New Roman"/>
                      <w:color w:val="000000" w:themeColor="text1"/>
                      <w14:textFill>
                        <w14:solidFill>
                          <w14:schemeClr w14:val="tx1"/>
                        </w14:solidFill>
                      </w14:textFill>
                    </w:rPr>
                    <w:t>00</w:t>
                  </w:r>
                </w:p>
              </w:tc>
              <w:tc>
                <w:tcPr>
                  <w:tcW w:w="3216" w:type="dxa"/>
                  <w:tcBorders>
                    <w:top w:val="single" w:color="auto" w:sz="4" w:space="0"/>
                    <w:left w:val="single" w:color="auto" w:sz="4" w:space="0"/>
                    <w:right w:val="single" w:color="auto" w:sz="4"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《环境影响评价技术导则大气环境》（HJ2.2-2018）</w:t>
                  </w:r>
                </w:p>
              </w:tc>
            </w:tr>
          </w:tbl>
          <w:p>
            <w:pPr>
              <w:spacing w:line="360" w:lineRule="auto"/>
              <w:ind w:firstLine="361" w:firstLineChars="200"/>
              <w:jc w:val="left"/>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sz w:val="18"/>
                <w:szCs w:val="18"/>
                <w14:textFill>
                  <w14:solidFill>
                    <w14:schemeClr w14:val="tx1"/>
                  </w14:solidFill>
                </w14:textFill>
              </w:rPr>
              <w:t>注：对仅有日均值质量浓度限值的按3倍折算为1h平均质量浓度限制，则TSP1小时浓度限制为300*3=900。</w:t>
            </w:r>
          </w:p>
          <w:p>
            <w:pPr>
              <w:spacing w:line="360" w:lineRule="auto"/>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主要废气污染源排放参数见下表：</w:t>
            </w:r>
          </w:p>
          <w:p>
            <w:pPr>
              <w:autoSpaceDE w:val="0"/>
              <w:autoSpaceDN w:val="0"/>
              <w:spacing w:line="360" w:lineRule="auto"/>
              <w:jc w:val="center"/>
              <w:rPr>
                <w:rFonts w:ascii="Times New Roman" w:hAnsi="Times New Roman"/>
                <w:b/>
                <w:bCs/>
                <w:color w:val="000000" w:themeColor="text1"/>
                <w:kern w:val="0"/>
                <w14:textFill>
                  <w14:solidFill>
                    <w14:schemeClr w14:val="tx1"/>
                  </w14:solidFill>
                </w14:textFill>
              </w:rPr>
            </w:pPr>
            <w:r>
              <w:rPr>
                <w:rFonts w:ascii="Times New Roman" w:hAnsi="Times New Roman"/>
                <w:b/>
                <w:bCs/>
                <w:color w:val="000000" w:themeColor="text1"/>
                <w:kern w:val="0"/>
                <w14:textFill>
                  <w14:solidFill>
                    <w14:schemeClr w14:val="tx1"/>
                  </w14:solidFill>
                </w14:textFill>
              </w:rPr>
              <w:t>表7-</w:t>
            </w:r>
            <w:r>
              <w:rPr>
                <w:rFonts w:hint="eastAsia" w:ascii="Times New Roman" w:hAnsi="Times New Roman"/>
                <w:b/>
                <w:bCs/>
                <w:color w:val="000000" w:themeColor="text1"/>
                <w:kern w:val="0"/>
                <w14:textFill>
                  <w14:solidFill>
                    <w14:schemeClr w14:val="tx1"/>
                  </w14:solidFill>
                </w14:textFill>
              </w:rPr>
              <w:t>4</w:t>
            </w:r>
            <w:r>
              <w:rPr>
                <w:rFonts w:ascii="Times New Roman" w:hAnsi="Times New Roman"/>
                <w:b/>
                <w:bCs/>
                <w:color w:val="000000" w:themeColor="text1"/>
                <w:kern w:val="0"/>
                <w14:textFill>
                  <w14:solidFill>
                    <w14:schemeClr w14:val="tx1"/>
                  </w14:solidFill>
                </w14:textFill>
              </w:rPr>
              <w:t xml:space="preserve">   本项目无组织废气污染源预测参数表</w:t>
            </w:r>
          </w:p>
          <w:tbl>
            <w:tblPr>
              <w:tblStyle w:val="18"/>
              <w:tblW w:w="84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0"/>
              <w:gridCol w:w="1177"/>
              <w:gridCol w:w="1123"/>
              <w:gridCol w:w="1272"/>
              <w:gridCol w:w="1150"/>
              <w:gridCol w:w="1110"/>
              <w:gridCol w:w="16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6" w:hRule="exact"/>
                <w:jc w:val="center"/>
              </w:trPr>
              <w:tc>
                <w:tcPr>
                  <w:tcW w:w="940" w:type="dxa"/>
                  <w:tcBorders>
                    <w:bottom w:val="single" w:color="auto" w:sz="6"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污染物名称</w:t>
                  </w:r>
                </w:p>
              </w:tc>
              <w:tc>
                <w:tcPr>
                  <w:tcW w:w="1177" w:type="dxa"/>
                  <w:tcBorders>
                    <w:left w:val="single" w:color="auto" w:sz="6" w:space="0"/>
                    <w:bottom w:val="single" w:color="auto" w:sz="6"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污染源位置</w:t>
                  </w:r>
                </w:p>
              </w:tc>
              <w:tc>
                <w:tcPr>
                  <w:tcW w:w="1123" w:type="dxa"/>
                  <w:tcBorders>
                    <w:left w:val="single" w:color="auto" w:sz="6" w:space="0"/>
                    <w:bottom w:val="single" w:color="auto" w:sz="6"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排放速率（kg/h）</w:t>
                  </w:r>
                </w:p>
              </w:tc>
              <w:tc>
                <w:tcPr>
                  <w:tcW w:w="1272" w:type="dxa"/>
                  <w:tcBorders>
                    <w:left w:val="single" w:color="auto" w:sz="6" w:space="0"/>
                    <w:bottom w:val="single" w:color="auto" w:sz="6"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矩形面源的长边（m）</w:t>
                  </w:r>
                </w:p>
              </w:tc>
              <w:tc>
                <w:tcPr>
                  <w:tcW w:w="1150" w:type="dxa"/>
                  <w:tcBorders>
                    <w:left w:val="single" w:color="auto" w:sz="6" w:space="0"/>
                    <w:bottom w:val="single" w:color="auto" w:sz="6"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矩形面源的短边（m）</w:t>
                  </w:r>
                </w:p>
              </w:tc>
              <w:tc>
                <w:tcPr>
                  <w:tcW w:w="1110" w:type="dxa"/>
                  <w:tcBorders>
                    <w:left w:val="single" w:color="auto" w:sz="6" w:space="0"/>
                    <w:bottom w:val="single" w:color="auto" w:sz="6"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面源高度（m）</w:t>
                  </w:r>
                </w:p>
              </w:tc>
              <w:tc>
                <w:tcPr>
                  <w:tcW w:w="1685" w:type="dxa"/>
                  <w:tcBorders>
                    <w:left w:val="single" w:color="auto" w:sz="6" w:space="0"/>
                    <w:bottom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小时平均质量标准（</w:t>
                  </w:r>
                  <w:r>
                    <w:rPr>
                      <w:rFonts w:ascii="Times New Roman" w:hAnsi="Times New Roman"/>
                      <w:color w:val="000000" w:themeColor="text1"/>
                      <w14:textFill>
                        <w14:solidFill>
                          <w14:schemeClr w14:val="tx1"/>
                        </w14:solidFill>
                      </w14:textFill>
                    </w:rPr>
                    <w:drawing>
                      <wp:inline distT="0" distB="0" distL="114300" distR="114300">
                        <wp:extent cx="409575" cy="152400"/>
                        <wp:effectExtent l="0" t="0" r="9525" b="0"/>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30"/>
                                <a:stretch>
                                  <a:fillRect/>
                                </a:stretch>
                              </pic:blipFill>
                              <pic:spPr>
                                <a:xfrm>
                                  <a:off x="0" y="0"/>
                                  <a:ext cx="409575" cy="152400"/>
                                </a:xfrm>
                                <a:prstGeom prst="rect">
                                  <a:avLst/>
                                </a:prstGeom>
                                <a:noFill/>
                                <a:ln>
                                  <a:noFill/>
                                </a:ln>
                              </pic:spPr>
                            </pic:pic>
                          </a:graphicData>
                        </a:graphic>
                      </wp:inline>
                    </w:drawing>
                  </w:r>
                  <w:r>
                    <w:rPr>
                      <w:rFonts w:ascii="Times New Roman" w:hAnsi="Times New Roman"/>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9" w:hRule="exact"/>
                <w:jc w:val="center"/>
              </w:trPr>
              <w:tc>
                <w:tcPr>
                  <w:tcW w:w="940" w:type="dxa"/>
                  <w:tcBorders>
                    <w:top w:val="single" w:color="auto" w:sz="6" w:space="0"/>
                    <w:bottom w:val="single" w:color="auto" w:sz="4"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TSP</w:t>
                  </w:r>
                </w:p>
              </w:tc>
              <w:tc>
                <w:tcPr>
                  <w:tcW w:w="1177" w:type="dxa"/>
                  <w:tcBorders>
                    <w:top w:val="single" w:color="auto" w:sz="6" w:space="0"/>
                    <w:left w:val="single" w:color="auto" w:sz="6" w:space="0"/>
                    <w:bottom w:val="single" w:color="auto" w:sz="4"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加工粉尘</w:t>
                  </w:r>
                </w:p>
              </w:tc>
              <w:tc>
                <w:tcPr>
                  <w:tcW w:w="1123" w:type="dxa"/>
                  <w:tcBorders>
                    <w:top w:val="single" w:color="auto" w:sz="6" w:space="0"/>
                    <w:left w:val="single" w:color="auto" w:sz="6" w:space="0"/>
                    <w:bottom w:val="single" w:color="auto" w:sz="6" w:space="0"/>
                    <w:right w:val="single" w:color="auto" w:sz="6" w:space="0"/>
                  </w:tcBorders>
                  <w:noWrap/>
                  <w:vAlign w:val="center"/>
                </w:tcPr>
                <w:p>
                  <w:pPr>
                    <w:jc w:val="center"/>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0.0</w:t>
                  </w:r>
                  <w:r>
                    <w:rPr>
                      <w:rFonts w:hint="eastAsia" w:ascii="Times New Roman" w:hAnsi="Times New Roman"/>
                      <w:color w:val="000000" w:themeColor="text1"/>
                      <w:lang w:val="en-US" w:eastAsia="zh-CN"/>
                      <w14:textFill>
                        <w14:solidFill>
                          <w14:schemeClr w14:val="tx1"/>
                        </w14:solidFill>
                      </w14:textFill>
                    </w:rPr>
                    <w:t>083</w:t>
                  </w:r>
                </w:p>
              </w:tc>
              <w:tc>
                <w:tcPr>
                  <w:tcW w:w="1272"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0</w:t>
                  </w:r>
                </w:p>
              </w:tc>
              <w:tc>
                <w:tcPr>
                  <w:tcW w:w="115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0</w:t>
                  </w:r>
                </w:p>
              </w:tc>
              <w:tc>
                <w:tcPr>
                  <w:tcW w:w="1110" w:type="dxa"/>
                  <w:tcBorders>
                    <w:top w:val="single" w:color="auto" w:sz="6" w:space="0"/>
                    <w:left w:val="single" w:color="auto" w:sz="6" w:space="0"/>
                    <w:bottom w:val="single" w:color="auto" w:sz="6" w:space="0"/>
                    <w:right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8</w:t>
                  </w:r>
                </w:p>
              </w:tc>
              <w:tc>
                <w:tcPr>
                  <w:tcW w:w="1685" w:type="dxa"/>
                  <w:tcBorders>
                    <w:top w:val="single" w:color="auto" w:sz="6" w:space="0"/>
                    <w:left w:val="single" w:color="auto" w:sz="6" w:space="0"/>
                    <w:bottom w:val="single" w:color="auto" w:sz="6" w:space="0"/>
                  </w:tcBorders>
                  <w:noWrap/>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9</w:t>
                  </w:r>
                  <w:r>
                    <w:rPr>
                      <w:rFonts w:ascii="Times New Roman" w:hAnsi="Times New Roman"/>
                      <w:color w:val="000000" w:themeColor="text1"/>
                      <w14:textFill>
                        <w14:solidFill>
                          <w14:schemeClr w14:val="tx1"/>
                        </w14:solidFill>
                      </w14:textFill>
                    </w:rPr>
                    <w:t>00</w:t>
                  </w:r>
                </w:p>
              </w:tc>
            </w:tr>
          </w:tbl>
          <w:p>
            <w:pPr>
              <w:spacing w:line="480" w:lineRule="exact"/>
              <w:jc w:val="center"/>
              <w:rPr>
                <w:rFonts w:hint="eastAsia" w:ascii="Times New Roman" w:hAnsi="Times New Roman"/>
                <w:b/>
                <w:bCs/>
                <w:color w:val="000000" w:themeColor="text1"/>
                <w:lang w:val="en-US" w:eastAsia="zh-CN"/>
                <w14:textFill>
                  <w14:solidFill>
                    <w14:schemeClr w14:val="tx1"/>
                  </w14:solidFill>
                </w14:textFill>
              </w:rPr>
            </w:pPr>
          </w:p>
          <w:p>
            <w:pPr>
              <w:spacing w:line="480" w:lineRule="exact"/>
              <w:jc w:val="center"/>
              <w:rPr>
                <w:rFonts w:hint="eastAsia" w:ascii="Times New Roman" w:hAnsi="Times New Roman"/>
                <w:b/>
                <w:bCs/>
                <w:color w:val="000000" w:themeColor="text1"/>
                <w:lang w:val="en-US" w:eastAsia="zh-CN"/>
                <w14:textFill>
                  <w14:solidFill>
                    <w14:schemeClr w14:val="tx1"/>
                  </w14:solidFill>
                </w14:textFill>
              </w:rPr>
            </w:pPr>
          </w:p>
          <w:p>
            <w:pPr>
              <w:spacing w:line="480" w:lineRule="exact"/>
              <w:jc w:val="center"/>
              <w:rPr>
                <w:rFonts w:hint="default" w:ascii="Times New Roman" w:hAnsi="Times New Roman" w:eastAsia="宋体"/>
                <w:b/>
                <w:bCs/>
                <w:color w:val="000000" w:themeColor="text1"/>
                <w:lang w:val="en-US" w:eastAsia="zh-CN"/>
                <w14:textFill>
                  <w14:solidFill>
                    <w14:schemeClr w14:val="tx1"/>
                  </w14:solidFill>
                </w14:textFill>
              </w:rPr>
            </w:pPr>
            <w:r>
              <w:rPr>
                <w:rFonts w:hint="eastAsia" w:ascii="Times New Roman" w:hAnsi="Times New Roman"/>
                <w:b/>
                <w:bCs/>
                <w:color w:val="000000" w:themeColor="text1"/>
                <w:lang w:val="en-US" w:eastAsia="zh-CN"/>
                <w14:textFill>
                  <w14:solidFill>
                    <w14:schemeClr w14:val="tx1"/>
                  </w14:solidFill>
                </w14:textFill>
              </w:rPr>
              <w:t xml:space="preserve">表7-5  </w:t>
            </w:r>
            <w:r>
              <w:rPr>
                <w:rFonts w:ascii="Times New Roman" w:hAnsi="Times New Roman"/>
                <w:b/>
                <w:bCs/>
                <w:color w:val="000000" w:themeColor="text1"/>
                <w:kern w:val="0"/>
                <w14:textFill>
                  <w14:solidFill>
                    <w14:schemeClr w14:val="tx1"/>
                  </w14:solidFill>
                </w14:textFill>
              </w:rPr>
              <w:t>本项目</w:t>
            </w:r>
            <w:r>
              <w:rPr>
                <w:rFonts w:hint="eastAsia" w:ascii="Times New Roman" w:hAnsi="Times New Roman"/>
                <w:b/>
                <w:bCs/>
                <w:color w:val="000000" w:themeColor="text1"/>
                <w:kern w:val="0"/>
                <w:lang w:eastAsia="zh-CN"/>
                <w14:textFill>
                  <w14:solidFill>
                    <w14:schemeClr w14:val="tx1"/>
                  </w14:solidFill>
                </w14:textFill>
              </w:rPr>
              <w:t>有</w:t>
            </w:r>
            <w:r>
              <w:rPr>
                <w:rFonts w:ascii="Times New Roman" w:hAnsi="Times New Roman"/>
                <w:b/>
                <w:bCs/>
                <w:color w:val="000000" w:themeColor="text1"/>
                <w:kern w:val="0"/>
                <w14:textFill>
                  <w14:solidFill>
                    <w14:schemeClr w14:val="tx1"/>
                  </w14:solidFill>
                </w14:textFill>
              </w:rPr>
              <w:t>组织废气污染源预测参数表</w:t>
            </w:r>
          </w:p>
          <w:tbl>
            <w:tblPr>
              <w:tblStyle w:val="18"/>
              <w:tblW w:w="84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1"/>
              <w:gridCol w:w="756"/>
              <w:gridCol w:w="984"/>
              <w:gridCol w:w="1387"/>
              <w:gridCol w:w="720"/>
              <w:gridCol w:w="900"/>
              <w:gridCol w:w="855"/>
              <w:gridCol w:w="695"/>
              <w:gridCol w:w="13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0" w:hRule="atLeast"/>
              </w:trPr>
              <w:tc>
                <w:tcPr>
                  <w:tcW w:w="771"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污染源名称</w:t>
                  </w:r>
                </w:p>
              </w:tc>
              <w:tc>
                <w:tcPr>
                  <w:tcW w:w="1740"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排气筒底部中心坐标(°)</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排气筒底部海拔高度(m)</w:t>
                  </w:r>
                </w:p>
              </w:tc>
              <w:tc>
                <w:tcPr>
                  <w:tcW w:w="3170" w:type="dxa"/>
                  <w:gridSpan w:val="4"/>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排气筒参数</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0" w:hRule="atLeast"/>
              </w:trPr>
              <w:tc>
                <w:tcPr>
                  <w:tcW w:w="77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7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经度</w:t>
                  </w:r>
                </w:p>
              </w:tc>
              <w:tc>
                <w:tcPr>
                  <w:tcW w:w="9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纬度</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p>
              </w:tc>
              <w:tc>
                <w:tcPr>
                  <w:tcW w:w="7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高度(m)</w:t>
                  </w:r>
                </w:p>
              </w:tc>
              <w:tc>
                <w:tcPr>
                  <w:tcW w:w="9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内径(m)</w:t>
                  </w:r>
                </w:p>
              </w:tc>
              <w:tc>
                <w:tcPr>
                  <w:tcW w:w="8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温度(℃)</w:t>
                  </w:r>
                </w:p>
              </w:tc>
              <w:tc>
                <w:tcPr>
                  <w:tcW w:w="6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流速(m/s)</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TSP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0"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点源</w:t>
                  </w:r>
                </w:p>
              </w:tc>
              <w:tc>
                <w:tcPr>
                  <w:tcW w:w="75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110.074927</w:t>
                  </w:r>
                </w:p>
              </w:tc>
              <w:tc>
                <w:tcPr>
                  <w:tcW w:w="9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27.588102</w:t>
                  </w:r>
                </w:p>
              </w:tc>
              <w:tc>
                <w:tcPr>
                  <w:tcW w:w="138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258.00</w:t>
                  </w:r>
                </w:p>
              </w:tc>
              <w:tc>
                <w:tcPr>
                  <w:tcW w:w="7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15.00</w:t>
                  </w:r>
                </w:p>
              </w:tc>
              <w:tc>
                <w:tcPr>
                  <w:tcW w:w="9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0.25</w:t>
                  </w:r>
                </w:p>
              </w:tc>
              <w:tc>
                <w:tcPr>
                  <w:tcW w:w="8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25.00</w:t>
                  </w:r>
                </w:p>
              </w:tc>
              <w:tc>
                <w:tcPr>
                  <w:tcW w:w="6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11.00</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0.0037</w:t>
                  </w:r>
                </w:p>
              </w:tc>
            </w:tr>
          </w:tbl>
          <w:p>
            <w:pPr>
              <w:spacing w:line="480" w:lineRule="exact"/>
              <w:jc w:val="center"/>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表7-</w:t>
            </w:r>
            <w:r>
              <w:rPr>
                <w:rFonts w:hint="eastAsia" w:ascii="Times New Roman" w:hAnsi="Times New Roman"/>
                <w:b/>
                <w:bCs/>
                <w:color w:val="000000" w:themeColor="text1"/>
                <w:lang w:val="en-US" w:eastAsia="zh-CN"/>
                <w14:textFill>
                  <w14:solidFill>
                    <w14:schemeClr w14:val="tx1"/>
                  </w14:solidFill>
                </w14:textFill>
              </w:rPr>
              <w:t>6</w:t>
            </w:r>
            <w:r>
              <w:rPr>
                <w:rFonts w:ascii="Times New Roman" w:hAnsi="Times New Roman"/>
                <w:b/>
                <w:bCs/>
                <w:color w:val="000000" w:themeColor="text1"/>
                <w14:textFill>
                  <w14:solidFill>
                    <w14:schemeClr w14:val="tx1"/>
                  </w14:solidFill>
                </w14:textFill>
              </w:rPr>
              <w:t xml:space="preserve"> Pmax和D10%预测和计算结果一览表</w:t>
            </w:r>
          </w:p>
          <w:tbl>
            <w:tblPr>
              <w:tblStyle w:val="18"/>
              <w:tblW w:w="81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66"/>
              <w:gridCol w:w="1366"/>
              <w:gridCol w:w="1366"/>
              <w:gridCol w:w="1366"/>
              <w:gridCol w:w="1366"/>
              <w:gridCol w:w="13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trPr>
              <w:tc>
                <w:tcPr>
                  <w:tcW w:w="1366"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污染源名称</w:t>
                  </w:r>
                </w:p>
              </w:tc>
              <w:tc>
                <w:tcPr>
                  <w:tcW w:w="1366"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评价因子</w:t>
                  </w:r>
                </w:p>
              </w:tc>
              <w:tc>
                <w:tcPr>
                  <w:tcW w:w="1366"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评价标准(μg/m³)</w:t>
                  </w:r>
                </w:p>
              </w:tc>
              <w:tc>
                <w:tcPr>
                  <w:tcW w:w="1366"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Cmax(μg/m³)</w:t>
                  </w:r>
                </w:p>
              </w:tc>
              <w:tc>
                <w:tcPr>
                  <w:tcW w:w="1366"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Pmax(%)</w:t>
                  </w:r>
                </w:p>
              </w:tc>
              <w:tc>
                <w:tcPr>
                  <w:tcW w:w="136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D10%(m)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trPr>
              <w:tc>
                <w:tcPr>
                  <w:tcW w:w="1366"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矩形面源</w:t>
                  </w:r>
                </w:p>
              </w:tc>
              <w:tc>
                <w:tcPr>
                  <w:tcW w:w="1366"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TSP</w:t>
                  </w:r>
                </w:p>
              </w:tc>
              <w:tc>
                <w:tcPr>
                  <w:tcW w:w="1366" w:type="dxa"/>
                  <w:vAlign w:val="center"/>
                </w:tcPr>
                <w:p>
                  <w:pPr>
                    <w:jc w:val="center"/>
                    <w:rPr>
                      <w:rFonts w:ascii="Times New Roman" w:hAnsi="Times New Roman"/>
                      <w:color w:val="000000" w:themeColor="text1"/>
                      <w14:textFill>
                        <w14:solidFill>
                          <w14:schemeClr w14:val="tx1"/>
                        </w14:solidFill>
                      </w14:textFill>
                    </w:rPr>
                  </w:pPr>
                  <w:r>
                    <w:rPr>
                      <w:rFonts w:ascii="宋体" w:hAnsi="宋体" w:eastAsia="宋体"/>
                      <w:b w:val="0"/>
                      <w:sz w:val="23"/>
                      <w:szCs w:val="23"/>
                    </w:rPr>
                    <w:t>900.0</w:t>
                  </w:r>
                </w:p>
              </w:tc>
              <w:tc>
                <w:tcPr>
                  <w:tcW w:w="1366" w:type="dxa"/>
                  <w:vAlign w:val="center"/>
                </w:tcPr>
                <w:p>
                  <w:pPr>
                    <w:jc w:val="center"/>
                    <w:rPr>
                      <w:rFonts w:ascii="Times New Roman" w:hAnsi="Times New Roman"/>
                      <w:color w:val="000000" w:themeColor="text1"/>
                      <w14:textFill>
                        <w14:solidFill>
                          <w14:schemeClr w14:val="tx1"/>
                        </w14:solidFill>
                      </w14:textFill>
                    </w:rPr>
                  </w:pPr>
                  <w:r>
                    <w:rPr>
                      <w:rFonts w:ascii="宋体" w:hAnsi="宋体" w:eastAsia="宋体"/>
                      <w:b w:val="0"/>
                      <w:sz w:val="23"/>
                      <w:szCs w:val="23"/>
                    </w:rPr>
                    <w:t>7.103</w:t>
                  </w:r>
                </w:p>
              </w:tc>
              <w:tc>
                <w:tcPr>
                  <w:tcW w:w="1366" w:type="dxa"/>
                  <w:vAlign w:val="center"/>
                </w:tcPr>
                <w:p>
                  <w:pPr>
                    <w:jc w:val="center"/>
                    <w:rPr>
                      <w:rFonts w:ascii="Times New Roman" w:hAnsi="Times New Roman"/>
                      <w:color w:val="000000" w:themeColor="text1"/>
                      <w14:textFill>
                        <w14:solidFill>
                          <w14:schemeClr w14:val="tx1"/>
                        </w14:solidFill>
                      </w14:textFill>
                    </w:rPr>
                  </w:pPr>
                  <w:r>
                    <w:rPr>
                      <w:rFonts w:ascii="宋体" w:hAnsi="宋体" w:eastAsia="宋体"/>
                      <w:b w:val="0"/>
                      <w:sz w:val="23"/>
                      <w:szCs w:val="23"/>
                    </w:rPr>
                    <w:t>0.789</w:t>
                  </w:r>
                </w:p>
              </w:tc>
              <w:tc>
                <w:tcPr>
                  <w:tcW w:w="136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6" w:hRule="atLeast"/>
              </w:trPr>
              <w:tc>
                <w:tcPr>
                  <w:tcW w:w="1366" w:type="dxa"/>
                  <w:vAlign w:val="center"/>
                </w:tcPr>
                <w:p>
                  <w:pPr>
                    <w:jc w:val="center"/>
                    <w:rPr>
                      <w:rFonts w:ascii="Times New Roman" w:hAnsi="Times New Roman"/>
                      <w:color w:val="000000" w:themeColor="text1"/>
                      <w14:textFill>
                        <w14:solidFill>
                          <w14:schemeClr w14:val="tx1"/>
                        </w14:solidFill>
                      </w14:textFill>
                    </w:rPr>
                  </w:pPr>
                  <w:r>
                    <w:rPr>
                      <w:rFonts w:ascii="宋体" w:hAnsi="宋体" w:eastAsia="宋体"/>
                      <w:b w:val="0"/>
                      <w:sz w:val="23"/>
                      <w:szCs w:val="23"/>
                    </w:rPr>
                    <w:t>点源</w:t>
                  </w:r>
                </w:p>
              </w:tc>
              <w:tc>
                <w:tcPr>
                  <w:tcW w:w="1366" w:type="dxa"/>
                  <w:vAlign w:val="center"/>
                </w:tcPr>
                <w:p>
                  <w:pPr>
                    <w:jc w:val="center"/>
                    <w:rPr>
                      <w:rFonts w:ascii="Times New Roman" w:hAnsi="Times New Roman"/>
                      <w:color w:val="000000" w:themeColor="text1"/>
                      <w14:textFill>
                        <w14:solidFill>
                          <w14:schemeClr w14:val="tx1"/>
                        </w14:solidFill>
                      </w14:textFill>
                    </w:rPr>
                  </w:pPr>
                  <w:r>
                    <w:rPr>
                      <w:rFonts w:ascii="宋体" w:hAnsi="宋体" w:eastAsia="宋体"/>
                      <w:b w:val="0"/>
                      <w:sz w:val="23"/>
                      <w:szCs w:val="23"/>
                    </w:rPr>
                    <w:t>TSP</w:t>
                  </w:r>
                </w:p>
              </w:tc>
              <w:tc>
                <w:tcPr>
                  <w:tcW w:w="1366" w:type="dxa"/>
                  <w:vAlign w:val="center"/>
                </w:tcPr>
                <w:p>
                  <w:pPr>
                    <w:jc w:val="center"/>
                    <w:rPr>
                      <w:rFonts w:ascii="Times New Roman" w:hAnsi="Times New Roman"/>
                      <w:color w:val="000000" w:themeColor="text1"/>
                      <w14:textFill>
                        <w14:solidFill>
                          <w14:schemeClr w14:val="tx1"/>
                        </w14:solidFill>
                      </w14:textFill>
                    </w:rPr>
                  </w:pPr>
                  <w:r>
                    <w:rPr>
                      <w:rFonts w:ascii="宋体" w:hAnsi="宋体" w:eastAsia="宋体"/>
                      <w:b w:val="0"/>
                      <w:sz w:val="23"/>
                      <w:szCs w:val="23"/>
                    </w:rPr>
                    <w:t>900.0</w:t>
                  </w:r>
                </w:p>
              </w:tc>
              <w:tc>
                <w:tcPr>
                  <w:tcW w:w="1366" w:type="dxa"/>
                  <w:vAlign w:val="center"/>
                </w:tcPr>
                <w:p>
                  <w:pPr>
                    <w:jc w:val="center"/>
                    <w:rPr>
                      <w:rFonts w:ascii="Times New Roman" w:hAnsi="Times New Roman"/>
                      <w:color w:val="000000" w:themeColor="text1"/>
                      <w:sz w:val="23"/>
                      <w:szCs w:val="23"/>
                      <w14:textFill>
                        <w14:solidFill>
                          <w14:schemeClr w14:val="tx1"/>
                        </w14:solidFill>
                      </w14:textFill>
                    </w:rPr>
                  </w:pPr>
                  <w:r>
                    <w:rPr>
                      <w:rFonts w:ascii="宋体" w:hAnsi="宋体" w:eastAsia="宋体"/>
                      <w:b w:val="0"/>
                      <w:sz w:val="23"/>
                      <w:szCs w:val="23"/>
                    </w:rPr>
                    <w:t>0.401</w:t>
                  </w:r>
                </w:p>
              </w:tc>
              <w:tc>
                <w:tcPr>
                  <w:tcW w:w="1366" w:type="dxa"/>
                  <w:vAlign w:val="center"/>
                </w:tcPr>
                <w:p>
                  <w:pPr>
                    <w:jc w:val="center"/>
                    <w:rPr>
                      <w:rFonts w:ascii="Times New Roman" w:hAnsi="Times New Roman"/>
                      <w:color w:val="000000" w:themeColor="text1"/>
                      <w:sz w:val="23"/>
                      <w:szCs w:val="23"/>
                      <w14:textFill>
                        <w14:solidFill>
                          <w14:schemeClr w14:val="tx1"/>
                        </w14:solidFill>
                      </w14:textFill>
                    </w:rPr>
                  </w:pPr>
                  <w:r>
                    <w:rPr>
                      <w:rFonts w:ascii="宋体" w:hAnsi="宋体" w:eastAsia="宋体"/>
                      <w:b w:val="0"/>
                      <w:sz w:val="23"/>
                      <w:szCs w:val="23"/>
                    </w:rPr>
                    <w:t>0.045</w:t>
                  </w:r>
                </w:p>
              </w:tc>
              <w:tc>
                <w:tcPr>
                  <w:tcW w:w="1367" w:type="dxa"/>
                  <w:vAlign w:val="center"/>
                </w:tcPr>
                <w:p>
                  <w:pPr>
                    <w:jc w:val="center"/>
                    <w:rPr>
                      <w:rFonts w:ascii="Times New Roman" w:hAnsi="Times New Roman"/>
                      <w:color w:val="000000" w:themeColor="text1"/>
                      <w14:textFill>
                        <w14:solidFill>
                          <w14:schemeClr w14:val="tx1"/>
                        </w14:solidFill>
                      </w14:textFill>
                    </w:rPr>
                  </w:pPr>
                  <w:r>
                    <w:rPr>
                      <w:rFonts w:ascii="宋体" w:hAnsi="宋体" w:eastAsia="宋体"/>
                      <w:b w:val="0"/>
                      <w:sz w:val="23"/>
                      <w:szCs w:val="23"/>
                    </w:rPr>
                    <w:t>/</w:t>
                  </w:r>
                </w:p>
              </w:tc>
            </w:tr>
          </w:tbl>
          <w:p>
            <w:pPr>
              <w:adjustRightInd w:val="0"/>
              <w:snapToGrid w:val="0"/>
              <w:spacing w:beforeLines="50"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表7-</w:t>
            </w:r>
            <w:r>
              <w:rPr>
                <w:rFonts w:hint="eastAsia"/>
                <w:b/>
                <w:color w:val="000000" w:themeColor="text1"/>
                <w:lang w:val="en-US" w:eastAsia="zh-CN"/>
                <w14:textFill>
                  <w14:solidFill>
                    <w14:schemeClr w14:val="tx1"/>
                  </w14:solidFill>
                </w14:textFill>
              </w:rPr>
              <w:t>7</w:t>
            </w:r>
            <w:r>
              <w:rPr>
                <w:rFonts w:hint="eastAsia"/>
                <w:b/>
                <w:color w:val="000000" w:themeColor="text1"/>
                <w14:textFill>
                  <w14:solidFill>
                    <w14:schemeClr w14:val="tx1"/>
                  </w14:solidFill>
                </w14:textFill>
              </w:rPr>
              <w:t xml:space="preserve">   AERSCREEN估算模型参数表</w:t>
            </w:r>
          </w:p>
          <w:tbl>
            <w:tblPr>
              <w:tblStyle w:val="18"/>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3018"/>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6" w:type="dxa"/>
                  <w:gridSpan w:val="2"/>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参数</w:t>
                  </w:r>
                </w:p>
              </w:tc>
              <w:tc>
                <w:tcPr>
                  <w:tcW w:w="3019"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Merge w:val="restart"/>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城市农村选项</w:t>
                  </w:r>
                </w:p>
              </w:tc>
              <w:tc>
                <w:tcPr>
                  <w:tcW w:w="301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城市/农村</w:t>
                  </w:r>
                </w:p>
              </w:tc>
              <w:tc>
                <w:tcPr>
                  <w:tcW w:w="3019"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Merge w:val="continue"/>
                  <w:noWrap/>
                </w:tcPr>
                <w:p>
                  <w:pPr>
                    <w:adjustRightInd w:val="0"/>
                    <w:snapToGrid w:val="0"/>
                    <w:jc w:val="center"/>
                    <w:rPr>
                      <w:color w:val="000000" w:themeColor="text1"/>
                      <w14:textFill>
                        <w14:solidFill>
                          <w14:schemeClr w14:val="tx1"/>
                        </w14:solidFill>
                      </w14:textFill>
                    </w:rPr>
                  </w:pPr>
                </w:p>
              </w:tc>
              <w:tc>
                <w:tcPr>
                  <w:tcW w:w="301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人口数（城市选项时）</w:t>
                  </w:r>
                </w:p>
              </w:tc>
              <w:tc>
                <w:tcPr>
                  <w:tcW w:w="3019"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6" w:type="dxa"/>
                  <w:gridSpan w:val="2"/>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最高环境温度/℃</w:t>
                  </w:r>
                </w:p>
              </w:tc>
              <w:tc>
                <w:tcPr>
                  <w:tcW w:w="3019"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6" w:type="dxa"/>
                  <w:gridSpan w:val="2"/>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最低环境温度/℃</w:t>
                  </w:r>
                </w:p>
              </w:tc>
              <w:tc>
                <w:tcPr>
                  <w:tcW w:w="3019"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6" w:type="dxa"/>
                  <w:gridSpan w:val="2"/>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土地利用类型</w:t>
                  </w:r>
                </w:p>
              </w:tc>
              <w:tc>
                <w:tcPr>
                  <w:tcW w:w="3019"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农</w:t>
                  </w:r>
                  <w:r>
                    <w:rPr>
                      <w:rStyle w:val="23"/>
                      <w:rFonts w:hint="eastAsia"/>
                      <w:color w:val="000000" w:themeColor="text1"/>
                      <w14:textFill>
                        <w14:solidFill>
                          <w14:schemeClr w14:val="tx1"/>
                        </w14:solidFill>
                      </w14:textFill>
                    </w:rPr>
                    <w:t>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6" w:type="dxa"/>
                  <w:gridSpan w:val="2"/>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区域湿度条件</w:t>
                  </w:r>
                </w:p>
              </w:tc>
              <w:tc>
                <w:tcPr>
                  <w:tcW w:w="3019"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湿润区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Merge w:val="restart"/>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是否考虑地形</w:t>
                  </w:r>
                </w:p>
              </w:tc>
              <w:tc>
                <w:tcPr>
                  <w:tcW w:w="301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考虑地形</w:t>
                  </w:r>
                </w:p>
              </w:tc>
              <w:tc>
                <w:tcPr>
                  <w:tcW w:w="3019" w:type="dxa"/>
                  <w:noWrap/>
                </w:tcPr>
                <w:p>
                  <w:pPr>
                    <w:adjustRightInd w:val="0"/>
                    <w:snapToGrid w:val="0"/>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是  </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Merge w:val="continue"/>
                  <w:noWrap/>
                </w:tcPr>
                <w:p>
                  <w:pPr>
                    <w:adjustRightInd w:val="0"/>
                    <w:snapToGrid w:val="0"/>
                    <w:jc w:val="center"/>
                    <w:rPr>
                      <w:color w:val="000000" w:themeColor="text1"/>
                      <w14:textFill>
                        <w14:solidFill>
                          <w14:schemeClr w14:val="tx1"/>
                        </w14:solidFill>
                      </w14:textFill>
                    </w:rPr>
                  </w:pPr>
                </w:p>
              </w:tc>
              <w:tc>
                <w:tcPr>
                  <w:tcW w:w="301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地形数据分辨率/m</w:t>
                  </w:r>
                </w:p>
              </w:tc>
              <w:tc>
                <w:tcPr>
                  <w:tcW w:w="3019"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Merge w:val="restart"/>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是否考虑岸线熏烟</w:t>
                  </w:r>
                </w:p>
              </w:tc>
              <w:tc>
                <w:tcPr>
                  <w:tcW w:w="301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考虑岸线熏烟</w:t>
                  </w:r>
                </w:p>
              </w:tc>
              <w:tc>
                <w:tcPr>
                  <w:tcW w:w="3019" w:type="dxa"/>
                  <w:noWrap/>
                </w:tcPr>
                <w:p>
                  <w:pPr>
                    <w:adjustRightInd w:val="0"/>
                    <w:snapToGrid w:val="0"/>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是  </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Merge w:val="continue"/>
                  <w:noWrap/>
                </w:tcPr>
                <w:p>
                  <w:pPr>
                    <w:adjustRightInd w:val="0"/>
                    <w:snapToGrid w:val="0"/>
                    <w:jc w:val="center"/>
                    <w:rPr>
                      <w:color w:val="000000" w:themeColor="text1"/>
                      <w14:textFill>
                        <w14:solidFill>
                          <w14:schemeClr w14:val="tx1"/>
                        </w14:solidFill>
                      </w14:textFill>
                    </w:rPr>
                  </w:pPr>
                </w:p>
              </w:tc>
              <w:tc>
                <w:tcPr>
                  <w:tcW w:w="301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岸线距离/km</w:t>
                  </w:r>
                </w:p>
              </w:tc>
              <w:tc>
                <w:tcPr>
                  <w:tcW w:w="3019" w:type="dxa"/>
                  <w:noWrap/>
                </w:tcPr>
                <w:p>
                  <w:pPr>
                    <w:adjustRightInd w:val="0"/>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8" w:type="dxa"/>
                  <w:vMerge w:val="continue"/>
                  <w:noWrap/>
                </w:tcPr>
                <w:p>
                  <w:pPr>
                    <w:adjustRightInd w:val="0"/>
                    <w:snapToGrid w:val="0"/>
                    <w:jc w:val="center"/>
                    <w:rPr>
                      <w:color w:val="000000" w:themeColor="text1"/>
                      <w14:textFill>
                        <w14:solidFill>
                          <w14:schemeClr w14:val="tx1"/>
                        </w14:solidFill>
                      </w14:textFill>
                    </w:rPr>
                  </w:pPr>
                </w:p>
              </w:tc>
              <w:tc>
                <w:tcPr>
                  <w:tcW w:w="301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岸线方向/°</w:t>
                  </w:r>
                </w:p>
              </w:tc>
              <w:tc>
                <w:tcPr>
                  <w:tcW w:w="3019" w:type="dxa"/>
                  <w:noWrap/>
                </w:tcPr>
                <w:p>
                  <w:pPr>
                    <w:adjustRightInd w:val="0"/>
                    <w:snapToGrid w:val="0"/>
                    <w:jc w:val="center"/>
                    <w:rPr>
                      <w:color w:val="000000" w:themeColor="text1"/>
                      <w14:textFill>
                        <w14:solidFill>
                          <w14:schemeClr w14:val="tx1"/>
                        </w14:solidFill>
                      </w14:textFill>
                    </w:rPr>
                  </w:pPr>
                </w:p>
              </w:tc>
            </w:tr>
          </w:tbl>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4）污染源估算模型计算结果</w:t>
            </w:r>
          </w:p>
          <w:p>
            <w:pPr>
              <w:spacing w:line="360" w:lineRule="auto"/>
              <w:ind w:firstLine="496" w:firstLineChars="200"/>
              <w:rPr>
                <w:rFonts w:hint="eastAsia"/>
                <w:b/>
                <w:bCs/>
                <w:color w:val="000000" w:themeColor="text1"/>
                <w:spacing w:val="4"/>
                <w14:textFill>
                  <w14:solidFill>
                    <w14:schemeClr w14:val="tx1"/>
                  </w14:solidFill>
                </w14:textFill>
              </w:rPr>
            </w:pPr>
            <w:r>
              <w:rPr>
                <w:rFonts w:hint="eastAsia"/>
                <w:bCs/>
                <w:color w:val="000000" w:themeColor="text1"/>
                <w:spacing w:val="4"/>
                <w:sz w:val="24"/>
                <w:szCs w:val="24"/>
                <w14:textFill>
                  <w14:solidFill>
                    <w14:schemeClr w14:val="tx1"/>
                  </w14:solidFill>
                </w14:textFill>
              </w:rPr>
              <w:t>采用《环境影响评价技术导则</w:t>
            </w:r>
            <w:r>
              <w:rPr>
                <w:bCs/>
                <w:color w:val="000000" w:themeColor="text1"/>
                <w:spacing w:val="4"/>
                <w:sz w:val="24"/>
                <w:szCs w:val="24"/>
                <w14:textFill>
                  <w14:solidFill>
                    <w14:schemeClr w14:val="tx1"/>
                  </w14:solidFill>
                </w14:textFill>
              </w:rPr>
              <w:t>-</w:t>
            </w:r>
            <w:r>
              <w:rPr>
                <w:rFonts w:hint="eastAsia"/>
                <w:bCs/>
                <w:color w:val="000000" w:themeColor="text1"/>
                <w:spacing w:val="4"/>
                <w:sz w:val="24"/>
                <w:szCs w:val="24"/>
                <w14:textFill>
                  <w14:solidFill>
                    <w14:schemeClr w14:val="tx1"/>
                  </w14:solidFill>
                </w14:textFill>
              </w:rPr>
              <w:t>大气环境》（</w:t>
            </w:r>
            <w:r>
              <w:rPr>
                <w:bCs/>
                <w:color w:val="000000" w:themeColor="text1"/>
                <w:spacing w:val="4"/>
                <w:sz w:val="24"/>
                <w:szCs w:val="24"/>
                <w14:textFill>
                  <w14:solidFill>
                    <w14:schemeClr w14:val="tx1"/>
                  </w14:solidFill>
                </w14:textFill>
              </w:rPr>
              <w:t>HJ2.2-2018</w:t>
            </w:r>
            <w:r>
              <w:rPr>
                <w:rFonts w:hint="eastAsia"/>
                <w:bCs/>
                <w:color w:val="000000" w:themeColor="text1"/>
                <w:spacing w:val="4"/>
                <w:sz w:val="24"/>
                <w:szCs w:val="24"/>
                <w14:textFill>
                  <w14:solidFill>
                    <w14:schemeClr w14:val="tx1"/>
                  </w14:solidFill>
                </w14:textFill>
              </w:rPr>
              <w:t>）中推荐的估算模式</w:t>
            </w:r>
            <w:r>
              <w:rPr>
                <w:bCs/>
                <w:color w:val="000000" w:themeColor="text1"/>
                <w:spacing w:val="4"/>
                <w:sz w:val="24"/>
                <w:szCs w:val="24"/>
                <w14:textFill>
                  <w14:solidFill>
                    <w14:schemeClr w14:val="tx1"/>
                  </w14:solidFill>
                </w14:textFill>
              </w:rPr>
              <w:t>—AERSCREEN</w:t>
            </w:r>
            <w:r>
              <w:rPr>
                <w:rFonts w:hint="eastAsia"/>
                <w:bCs/>
                <w:color w:val="000000" w:themeColor="text1"/>
                <w:spacing w:val="4"/>
                <w:sz w:val="24"/>
                <w:szCs w:val="24"/>
                <w14:textFill>
                  <w14:solidFill>
                    <w14:schemeClr w14:val="tx1"/>
                  </w14:solidFill>
                </w14:textFill>
              </w:rPr>
              <w:t>进行估算，预测结果见表</w:t>
            </w:r>
            <w:r>
              <w:rPr>
                <w:bCs/>
                <w:color w:val="000000" w:themeColor="text1"/>
                <w:spacing w:val="4"/>
                <w:sz w:val="24"/>
                <w:szCs w:val="24"/>
                <w14:textFill>
                  <w14:solidFill>
                    <w14:schemeClr w14:val="tx1"/>
                  </w14:solidFill>
                </w14:textFill>
              </w:rPr>
              <w:t>7-</w:t>
            </w:r>
            <w:r>
              <w:rPr>
                <w:rFonts w:hint="eastAsia"/>
                <w:bCs/>
                <w:color w:val="000000" w:themeColor="text1"/>
                <w:spacing w:val="4"/>
                <w:sz w:val="24"/>
                <w:szCs w:val="24"/>
                <w14:textFill>
                  <w14:solidFill>
                    <w14:schemeClr w14:val="tx1"/>
                  </w14:solidFill>
                </w14:textFill>
              </w:rPr>
              <w:t>8。</w:t>
            </w:r>
          </w:p>
          <w:p>
            <w:pPr>
              <w:adjustRightInd w:val="0"/>
              <w:snapToGrid w:val="0"/>
              <w:spacing w:line="360" w:lineRule="auto"/>
              <w:jc w:val="center"/>
              <w:rPr>
                <w:rFonts w:hint="eastAsia"/>
                <w:b/>
                <w:bCs/>
                <w:color w:val="000000" w:themeColor="text1"/>
                <w:spacing w:val="4"/>
                <w14:textFill>
                  <w14:solidFill>
                    <w14:schemeClr w14:val="tx1"/>
                  </w14:solidFill>
                </w14:textFill>
              </w:rPr>
            </w:pPr>
          </w:p>
          <w:p>
            <w:pPr>
              <w:adjustRightInd w:val="0"/>
              <w:snapToGrid w:val="0"/>
              <w:spacing w:line="360" w:lineRule="auto"/>
              <w:jc w:val="center"/>
              <w:rPr>
                <w:rFonts w:hint="eastAsia"/>
                <w:b/>
                <w:bCs/>
                <w:color w:val="000000" w:themeColor="text1"/>
                <w:spacing w:val="4"/>
                <w14:textFill>
                  <w14:solidFill>
                    <w14:schemeClr w14:val="tx1"/>
                  </w14:solidFill>
                </w14:textFill>
              </w:rPr>
            </w:pPr>
          </w:p>
          <w:p>
            <w:pPr>
              <w:adjustRightInd w:val="0"/>
              <w:snapToGrid w:val="0"/>
              <w:spacing w:line="360" w:lineRule="auto"/>
              <w:jc w:val="center"/>
              <w:rPr>
                <w:rFonts w:hint="eastAsia"/>
                <w:b/>
                <w:bCs/>
                <w:color w:val="000000" w:themeColor="text1"/>
                <w:spacing w:val="4"/>
                <w14:textFill>
                  <w14:solidFill>
                    <w14:schemeClr w14:val="tx1"/>
                  </w14:solidFill>
                </w14:textFill>
              </w:rPr>
            </w:pPr>
          </w:p>
          <w:p>
            <w:pPr>
              <w:adjustRightInd w:val="0"/>
              <w:snapToGrid w:val="0"/>
              <w:spacing w:line="360" w:lineRule="auto"/>
              <w:jc w:val="center"/>
              <w:rPr>
                <w:rFonts w:hint="eastAsia"/>
                <w:b/>
                <w:bCs/>
                <w:color w:val="000000" w:themeColor="text1"/>
                <w:spacing w:val="4"/>
                <w14:textFill>
                  <w14:solidFill>
                    <w14:schemeClr w14:val="tx1"/>
                  </w14:solidFill>
                </w14:textFill>
              </w:rPr>
            </w:pPr>
          </w:p>
          <w:p>
            <w:pPr>
              <w:adjustRightInd w:val="0"/>
              <w:snapToGrid w:val="0"/>
              <w:spacing w:line="360" w:lineRule="auto"/>
              <w:jc w:val="center"/>
              <w:rPr>
                <w:rFonts w:hint="eastAsia"/>
                <w:b/>
                <w:bCs/>
                <w:color w:val="000000" w:themeColor="text1"/>
                <w:spacing w:val="4"/>
                <w14:textFill>
                  <w14:solidFill>
                    <w14:schemeClr w14:val="tx1"/>
                  </w14:solidFill>
                </w14:textFill>
              </w:rPr>
            </w:pPr>
          </w:p>
          <w:p>
            <w:pPr>
              <w:adjustRightInd w:val="0"/>
              <w:snapToGrid w:val="0"/>
              <w:spacing w:line="360" w:lineRule="auto"/>
              <w:jc w:val="center"/>
              <w:rPr>
                <w:rFonts w:hint="eastAsia"/>
                <w:b/>
                <w:bCs/>
                <w:color w:val="000000" w:themeColor="text1"/>
                <w:spacing w:val="4"/>
                <w14:textFill>
                  <w14:solidFill>
                    <w14:schemeClr w14:val="tx1"/>
                  </w14:solidFill>
                </w14:textFill>
              </w:rPr>
            </w:pPr>
          </w:p>
          <w:p>
            <w:pPr>
              <w:adjustRightInd w:val="0"/>
              <w:snapToGrid w:val="0"/>
              <w:spacing w:line="360" w:lineRule="auto"/>
              <w:jc w:val="center"/>
              <w:rPr>
                <w:rFonts w:hint="eastAsia"/>
                <w:b/>
                <w:bCs/>
                <w:color w:val="000000" w:themeColor="text1"/>
                <w:spacing w:val="4"/>
                <w14:textFill>
                  <w14:solidFill>
                    <w14:schemeClr w14:val="tx1"/>
                  </w14:solidFill>
                </w14:textFill>
              </w:rPr>
            </w:pPr>
          </w:p>
          <w:p>
            <w:pPr>
              <w:adjustRightInd w:val="0"/>
              <w:snapToGrid w:val="0"/>
              <w:spacing w:line="360" w:lineRule="auto"/>
              <w:jc w:val="center"/>
              <w:rPr>
                <w:rFonts w:hint="eastAsia"/>
                <w:b/>
                <w:bCs/>
                <w:color w:val="000000" w:themeColor="text1"/>
                <w:spacing w:val="4"/>
                <w14:textFill>
                  <w14:solidFill>
                    <w14:schemeClr w14:val="tx1"/>
                  </w14:solidFill>
                </w14:textFill>
              </w:rPr>
            </w:pPr>
          </w:p>
          <w:p>
            <w:pPr>
              <w:adjustRightInd w:val="0"/>
              <w:snapToGrid w:val="0"/>
              <w:spacing w:line="360" w:lineRule="auto"/>
              <w:jc w:val="center"/>
              <w:rPr>
                <w:rFonts w:hint="eastAsia"/>
                <w:b/>
                <w:bCs/>
                <w:color w:val="000000" w:themeColor="text1"/>
                <w:spacing w:val="4"/>
                <w14:textFill>
                  <w14:solidFill>
                    <w14:schemeClr w14:val="tx1"/>
                  </w14:solidFill>
                </w14:textFill>
              </w:rPr>
            </w:pPr>
          </w:p>
          <w:p>
            <w:pPr>
              <w:adjustRightInd w:val="0"/>
              <w:snapToGrid w:val="0"/>
              <w:spacing w:line="360" w:lineRule="auto"/>
              <w:jc w:val="center"/>
              <w:rPr>
                <w:rFonts w:hint="eastAsia"/>
                <w:b/>
                <w:bCs/>
                <w:color w:val="000000" w:themeColor="text1"/>
                <w:spacing w:val="4"/>
                <w14:textFill>
                  <w14:solidFill>
                    <w14:schemeClr w14:val="tx1"/>
                  </w14:solidFill>
                </w14:textFill>
              </w:rPr>
            </w:pPr>
          </w:p>
          <w:p>
            <w:pPr>
              <w:adjustRightInd w:val="0"/>
              <w:snapToGrid w:val="0"/>
              <w:spacing w:line="360" w:lineRule="auto"/>
              <w:jc w:val="center"/>
              <w:rPr>
                <w:b/>
                <w:bCs/>
                <w:color w:val="000000" w:themeColor="text1"/>
                <w:spacing w:val="4"/>
                <w14:textFill>
                  <w14:solidFill>
                    <w14:schemeClr w14:val="tx1"/>
                  </w14:solidFill>
                </w14:textFill>
              </w:rPr>
            </w:pPr>
            <w:r>
              <w:rPr>
                <w:rFonts w:hint="eastAsia"/>
                <w:b/>
                <w:bCs/>
                <w:color w:val="000000" w:themeColor="text1"/>
                <w:spacing w:val="4"/>
                <w14:textFill>
                  <w14:solidFill>
                    <w14:schemeClr w14:val="tx1"/>
                  </w14:solidFill>
                </w14:textFill>
              </w:rPr>
              <w:t>表7-8</w:t>
            </w:r>
            <w:r>
              <w:rPr>
                <w:rFonts w:hint="eastAsia" w:cs="宋体"/>
                <w:b/>
                <w:bCs/>
                <w:color w:val="000000" w:themeColor="text1"/>
                <w:kern w:val="0"/>
                <w14:textFill>
                  <w14:solidFill>
                    <w14:schemeClr w14:val="tx1"/>
                  </w14:solidFill>
                </w14:textFill>
              </w:rPr>
              <w:t>大气环境影响估算评价结果</w:t>
            </w:r>
          </w:p>
          <w:tbl>
            <w:tblPr>
              <w:tblStyle w:val="18"/>
              <w:tblW w:w="825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800"/>
              <w:gridCol w:w="1665"/>
              <w:gridCol w:w="5"/>
              <w:gridCol w:w="1555"/>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下方向距离(m)</w:t>
                  </w:r>
                </w:p>
              </w:tc>
              <w:tc>
                <w:tcPr>
                  <w:tcW w:w="34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矩形面源</w:t>
                  </w:r>
                </w:p>
              </w:tc>
              <w:tc>
                <w:tcPr>
                  <w:tcW w:w="31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5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TSP浓度(μg/m³)</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TSP占标率(%)</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TSP浓度(μg/m³)</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TSP占标率(%)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7.069</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0.785</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0.356</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4.801</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0.533</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0.342</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3.634</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0.404</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0.345</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3.190</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0.354</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0.298</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2.819</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0.313</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0.237</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2.525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0.281</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0.191</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2.359</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0.262</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0.184</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800.0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2.215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0.246</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0.175</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900.0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2.085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0.232</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0.164</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1000.0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1.968</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0.219</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0.153</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1.863</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0.207</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0.142</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1400.0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1.692</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0.188</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0.129</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1600.0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1.535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0.171</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0.118</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1800.0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1.402</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0.156</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0.107</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2500.0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1.288</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ascii="宋体" w:hAnsi="宋体" w:eastAsia="宋体"/>
                      <w:b w:val="0"/>
                      <w:sz w:val="23"/>
                      <w:szCs w:val="23"/>
                    </w:rPr>
                    <w:t>0.143</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0.097</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val="0"/>
                      <w:sz w:val="23"/>
                      <w:szCs w:val="23"/>
                    </w:rPr>
                  </w:pPr>
                  <w:r>
                    <w:rPr>
                      <w:rFonts w:ascii="宋体" w:hAnsi="宋体" w:eastAsia="宋体"/>
                      <w:b w:val="0"/>
                      <w:sz w:val="23"/>
                      <w:szCs w:val="23"/>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下风向最大浓度</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7.103</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0.789</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0.401</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下风向最大浓度出现距离</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46.0</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46.0</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66.0</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D10%最远距离</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w:t>
                  </w:r>
                </w:p>
              </w:tc>
              <w:tc>
                <w:tcPr>
                  <w:tcW w:w="16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themeColor="text1"/>
                      <w:szCs w:val="21"/>
                      <w14:textFill>
                        <w14:solidFill>
                          <w14:schemeClr w14:val="tx1"/>
                        </w14:solidFill>
                      </w14:textFill>
                    </w:rPr>
                  </w:pPr>
                  <w:r>
                    <w:rPr>
                      <w:rFonts w:ascii="宋体" w:hAnsi="宋体" w:eastAsia="宋体"/>
                      <w:b w:val="0"/>
                      <w:sz w:val="23"/>
                      <w:szCs w:val="23"/>
                    </w:rPr>
                    <w:t>/</w:t>
                  </w:r>
                </w:p>
              </w:tc>
            </w:tr>
          </w:tbl>
          <w:p>
            <w:pPr>
              <w:spacing w:line="480" w:lineRule="exact"/>
              <w:ind w:firstLine="4"/>
              <w:rPr>
                <w:rFonts w:hint="eastAsia" w:ascii="Times New Roman" w:hAnsi="Times New Roman" w:eastAsia="宋体"/>
                <w:color w:val="000000" w:themeColor="text1"/>
                <w:sz w:val="24"/>
                <w:lang w:val="en-US" w:eastAsia="zh-CN"/>
                <w14:textFill>
                  <w14:solidFill>
                    <w14:schemeClr w14:val="tx1"/>
                  </w14:solidFill>
                </w14:textFill>
              </w:rPr>
            </w:pPr>
            <w:r>
              <w:rPr>
                <w:rFonts w:ascii="宋体" w:hAnsi="宋体" w:eastAsia="宋体" w:cs="宋体"/>
                <w:b w:val="0"/>
                <w:sz w:val="24"/>
              </w:rPr>
              <w:t xml:space="preserve"> </w:t>
            </w:r>
            <w:r>
              <w:rPr>
                <w:rFonts w:hint="eastAsia" w:ascii="宋体" w:hAnsi="宋体" w:eastAsia="宋体" w:cs="宋体"/>
                <w:b w:val="0"/>
                <w:sz w:val="24"/>
                <w:lang w:val="en-US" w:eastAsia="zh-CN"/>
              </w:rPr>
              <w:t xml:space="preserve">   </w:t>
            </w:r>
            <w:r>
              <w:rPr>
                <w:rFonts w:hint="eastAsia"/>
                <w:bCs/>
                <w:color w:val="000000" w:themeColor="text1"/>
                <w:spacing w:val="4"/>
                <w:sz w:val="24"/>
                <w:szCs w:val="24"/>
                <w14:textFill>
                  <w14:solidFill>
                    <w14:schemeClr w14:val="tx1"/>
                  </w14:solidFill>
                </w14:textFill>
              </w:rPr>
              <w:t>本项目Pmax最大值出现为矩形面源排放的TSPPmax值为0.789%,Cmax为7.103μg/m³,根据《环境影响评价技术导则 大气环境》（HJ2.2-2018）分级判据，确定本项目大气环境影响评价工作等级为三级</w:t>
            </w:r>
            <w:r>
              <w:rPr>
                <w:rFonts w:hint="eastAsia" w:ascii="Times New Roman" w:hAnsi="Times New Roman"/>
                <w:color w:val="000000" w:themeColor="text1"/>
                <w:sz w:val="24"/>
                <w:lang w:eastAsia="zh-CN"/>
                <w14:textFill>
                  <w14:solidFill>
                    <w14:schemeClr w14:val="tx1"/>
                  </w14:solidFill>
                </w14:textFill>
              </w:rPr>
              <w:t>。</w:t>
            </w:r>
          </w:p>
          <w:p>
            <w:pPr>
              <w:spacing w:line="360" w:lineRule="auto"/>
              <w:ind w:firstLine="496" w:firstLineChars="200"/>
              <w:rPr>
                <w:rFonts w:ascii="Times New Roman" w:hAnsi="Times New Roman"/>
                <w:bCs/>
                <w:color w:val="000000" w:themeColor="text1"/>
                <w:spacing w:val="4"/>
                <w:sz w:val="24"/>
                <w:szCs w:val="24"/>
                <w14:textFill>
                  <w14:solidFill>
                    <w14:schemeClr w14:val="tx1"/>
                  </w14:solidFill>
                </w14:textFill>
              </w:rPr>
            </w:pPr>
            <w:r>
              <w:rPr>
                <w:rFonts w:ascii="Times New Roman" w:hAnsi="Times New Roman"/>
                <w:bCs/>
                <w:color w:val="000000" w:themeColor="text1"/>
                <w:spacing w:val="4"/>
                <w:sz w:val="24"/>
                <w:szCs w:val="24"/>
                <w14:textFill>
                  <w14:solidFill>
                    <w14:schemeClr w14:val="tx1"/>
                  </w14:solidFill>
                </w14:textFill>
              </w:rPr>
              <w:t>（2）大气环境防护距离</w:t>
            </w:r>
          </w:p>
          <w:p>
            <w:pPr>
              <w:spacing w:line="360" w:lineRule="auto"/>
              <w:ind w:firstLine="496" w:firstLineChars="200"/>
              <w:rPr>
                <w:bCs/>
                <w:color w:val="000000" w:themeColor="text1"/>
                <w:spacing w:val="4"/>
                <w:sz w:val="24"/>
                <w:szCs w:val="24"/>
                <w14:textFill>
                  <w14:solidFill>
                    <w14:schemeClr w14:val="tx1"/>
                  </w14:solidFill>
                </w14:textFill>
              </w:rPr>
            </w:pPr>
            <w:r>
              <w:rPr>
                <w:rFonts w:hint="eastAsia"/>
                <w:bCs/>
                <w:color w:val="000000" w:themeColor="text1"/>
                <w:spacing w:val="4"/>
                <w:sz w:val="24"/>
                <w:szCs w:val="24"/>
                <w14:textFill>
                  <w14:solidFill>
                    <w14:schemeClr w14:val="tx1"/>
                  </w14:solidFill>
                </w14:textFill>
              </w:rPr>
              <w:t>本项目环境影响评价等级为</w:t>
            </w:r>
            <w:r>
              <w:rPr>
                <w:rFonts w:hint="eastAsia"/>
                <w:bCs/>
                <w:color w:val="000000" w:themeColor="text1"/>
                <w:spacing w:val="4"/>
                <w:sz w:val="24"/>
                <w:szCs w:val="24"/>
                <w:lang w:eastAsia="zh-CN"/>
                <w14:textFill>
                  <w14:solidFill>
                    <w14:schemeClr w14:val="tx1"/>
                  </w14:solidFill>
                </w14:textFill>
              </w:rPr>
              <w:t>三</w:t>
            </w:r>
            <w:r>
              <w:rPr>
                <w:rFonts w:hint="eastAsia"/>
                <w:bCs/>
                <w:color w:val="000000" w:themeColor="text1"/>
                <w:spacing w:val="4"/>
                <w:sz w:val="24"/>
                <w:szCs w:val="24"/>
                <w14:textFill>
                  <w14:solidFill>
                    <w14:schemeClr w14:val="tx1"/>
                  </w14:solidFill>
                </w14:textFill>
              </w:rPr>
              <w:t>级，根据《环境影响评价技术导则 大气环境》（HJ 2.2-2018）中8.7.5规定要求“对于项目厂界浓度满足大气污染物厂界浓度限值，但厂界外大气污染物短期贡献浓度超过环境质量浓度限值的，可以自厂界向外设置一定范围的大气环境防护区域，以确保大气环境防护区域外的污染物贡献浓度满足环境质量标准”。根据表7-6计算结果可知，项目无组织排放的污染物浓度均达到环境质量浓度限值，故无需设置大气环境防护距离。</w:t>
            </w:r>
          </w:p>
          <w:p>
            <w:pPr>
              <w:pStyle w:val="7"/>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表7-9  大气污染物无组织排放量核算表</w:t>
            </w:r>
          </w:p>
          <w:tbl>
            <w:tblPr>
              <w:tblStyle w:val="19"/>
              <w:tblW w:w="8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650"/>
              <w:gridCol w:w="1047"/>
              <w:gridCol w:w="700"/>
              <w:gridCol w:w="1446"/>
              <w:gridCol w:w="1744"/>
              <w:gridCol w:w="119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85" w:type="dxa"/>
                  <w:vMerge w:val="restart"/>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序号</w:t>
                  </w:r>
                </w:p>
              </w:tc>
              <w:tc>
                <w:tcPr>
                  <w:tcW w:w="650" w:type="dxa"/>
                  <w:vMerge w:val="restart"/>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排放口</w:t>
                  </w:r>
                </w:p>
              </w:tc>
              <w:tc>
                <w:tcPr>
                  <w:tcW w:w="1047" w:type="dxa"/>
                  <w:vMerge w:val="restart"/>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产污环节</w:t>
                  </w:r>
                </w:p>
              </w:tc>
              <w:tc>
                <w:tcPr>
                  <w:tcW w:w="700" w:type="dxa"/>
                  <w:vMerge w:val="restart"/>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污染物</w:t>
                  </w:r>
                </w:p>
              </w:tc>
              <w:tc>
                <w:tcPr>
                  <w:tcW w:w="1446" w:type="dxa"/>
                  <w:vMerge w:val="restart"/>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主要污染防治措施</w:t>
                  </w:r>
                </w:p>
              </w:tc>
              <w:tc>
                <w:tcPr>
                  <w:tcW w:w="2941" w:type="dxa"/>
                  <w:gridSpan w:val="2"/>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国家或地方污染物排放标准</w:t>
                  </w:r>
                </w:p>
              </w:tc>
              <w:tc>
                <w:tcPr>
                  <w:tcW w:w="967" w:type="dxa"/>
                  <w:vMerge w:val="restart"/>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85" w:type="dxa"/>
                  <w:vMerge w:val="continue"/>
                  <w:vAlign w:val="center"/>
                </w:tcPr>
                <w:p>
                  <w:pPr>
                    <w:jc w:val="center"/>
                    <w:rPr>
                      <w:bCs/>
                      <w:color w:val="000000" w:themeColor="text1"/>
                      <w:szCs w:val="18"/>
                      <w14:textFill>
                        <w14:solidFill>
                          <w14:schemeClr w14:val="tx1"/>
                        </w14:solidFill>
                      </w14:textFill>
                    </w:rPr>
                  </w:pPr>
                </w:p>
              </w:tc>
              <w:tc>
                <w:tcPr>
                  <w:tcW w:w="650" w:type="dxa"/>
                  <w:vMerge w:val="continue"/>
                  <w:vAlign w:val="center"/>
                </w:tcPr>
                <w:p>
                  <w:pPr>
                    <w:jc w:val="center"/>
                    <w:rPr>
                      <w:bCs/>
                      <w:color w:val="000000" w:themeColor="text1"/>
                      <w:szCs w:val="18"/>
                      <w14:textFill>
                        <w14:solidFill>
                          <w14:schemeClr w14:val="tx1"/>
                        </w14:solidFill>
                      </w14:textFill>
                    </w:rPr>
                  </w:pPr>
                </w:p>
              </w:tc>
              <w:tc>
                <w:tcPr>
                  <w:tcW w:w="1047" w:type="dxa"/>
                  <w:vMerge w:val="continue"/>
                  <w:vAlign w:val="center"/>
                </w:tcPr>
                <w:p>
                  <w:pPr>
                    <w:jc w:val="center"/>
                    <w:rPr>
                      <w:bCs/>
                      <w:color w:val="000000" w:themeColor="text1"/>
                      <w:szCs w:val="18"/>
                      <w14:textFill>
                        <w14:solidFill>
                          <w14:schemeClr w14:val="tx1"/>
                        </w14:solidFill>
                      </w14:textFill>
                    </w:rPr>
                  </w:pPr>
                </w:p>
              </w:tc>
              <w:tc>
                <w:tcPr>
                  <w:tcW w:w="700" w:type="dxa"/>
                  <w:vMerge w:val="continue"/>
                  <w:vAlign w:val="center"/>
                </w:tcPr>
                <w:p>
                  <w:pPr>
                    <w:jc w:val="center"/>
                    <w:rPr>
                      <w:bCs/>
                      <w:color w:val="000000" w:themeColor="text1"/>
                      <w:szCs w:val="18"/>
                      <w14:textFill>
                        <w14:solidFill>
                          <w14:schemeClr w14:val="tx1"/>
                        </w14:solidFill>
                      </w14:textFill>
                    </w:rPr>
                  </w:pPr>
                </w:p>
              </w:tc>
              <w:tc>
                <w:tcPr>
                  <w:tcW w:w="1446" w:type="dxa"/>
                  <w:vMerge w:val="continue"/>
                  <w:vAlign w:val="center"/>
                </w:tcPr>
                <w:p>
                  <w:pPr>
                    <w:jc w:val="center"/>
                    <w:rPr>
                      <w:bCs/>
                      <w:color w:val="000000" w:themeColor="text1"/>
                      <w:szCs w:val="18"/>
                      <w14:textFill>
                        <w14:solidFill>
                          <w14:schemeClr w14:val="tx1"/>
                        </w14:solidFill>
                      </w14:textFill>
                    </w:rPr>
                  </w:pPr>
                </w:p>
              </w:tc>
              <w:tc>
                <w:tcPr>
                  <w:tcW w:w="1744" w:type="dxa"/>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标准名称</w:t>
                  </w:r>
                </w:p>
              </w:tc>
              <w:tc>
                <w:tcPr>
                  <w:tcW w:w="1197" w:type="dxa"/>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浓度限制（</w:t>
                  </w:r>
                  <w:r>
                    <w:rPr>
                      <w:rFonts w:hint="eastAsia"/>
                      <w:color w:val="000000" w:themeColor="text1"/>
                      <w14:textFill>
                        <w14:solidFill>
                          <w14:schemeClr w14:val="tx1"/>
                        </w14:solidFill>
                      </w14:textFill>
                    </w:rPr>
                    <w:t>ug/m</w:t>
                  </w:r>
                  <w:r>
                    <w:rPr>
                      <w:rFonts w:hint="eastAsia"/>
                      <w:color w:val="000000" w:themeColor="text1"/>
                      <w:vertAlign w:val="superscript"/>
                      <w14:textFill>
                        <w14:solidFill>
                          <w14:schemeClr w14:val="tx1"/>
                        </w14:solidFill>
                      </w14:textFill>
                    </w:rPr>
                    <w:t>3</w:t>
                  </w:r>
                  <w:r>
                    <w:rPr>
                      <w:rFonts w:hint="eastAsia"/>
                      <w:bCs/>
                      <w:color w:val="000000" w:themeColor="text1"/>
                      <w:szCs w:val="18"/>
                      <w14:textFill>
                        <w14:solidFill>
                          <w14:schemeClr w14:val="tx1"/>
                        </w14:solidFill>
                      </w14:textFill>
                    </w:rPr>
                    <w:t>）</w:t>
                  </w:r>
                </w:p>
              </w:tc>
              <w:tc>
                <w:tcPr>
                  <w:tcW w:w="967" w:type="dxa"/>
                  <w:vMerge w:val="continue"/>
                  <w:vAlign w:val="center"/>
                </w:tcPr>
                <w:p>
                  <w:pPr>
                    <w:jc w:val="center"/>
                    <w:rPr>
                      <w:bCs/>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85" w:type="dxa"/>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1</w:t>
                  </w:r>
                </w:p>
              </w:tc>
              <w:tc>
                <w:tcPr>
                  <w:tcW w:w="650" w:type="dxa"/>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w:t>
                  </w:r>
                </w:p>
              </w:tc>
              <w:tc>
                <w:tcPr>
                  <w:tcW w:w="1047" w:type="dxa"/>
                  <w:vAlign w:val="center"/>
                </w:tcPr>
                <w:p>
                  <w:pPr>
                    <w:jc w:val="center"/>
                    <w:rPr>
                      <w:bCs/>
                      <w:color w:val="000000" w:themeColor="text1"/>
                      <w:szCs w:val="18"/>
                      <w14:textFill>
                        <w14:solidFill>
                          <w14:schemeClr w14:val="tx1"/>
                        </w14:solidFill>
                      </w14:textFill>
                    </w:rPr>
                  </w:pPr>
                  <w:r>
                    <w:rPr>
                      <w:rFonts w:hint="eastAsia"/>
                      <w:color w:val="000000" w:themeColor="text1"/>
                      <w14:textFill>
                        <w14:solidFill>
                          <w14:schemeClr w14:val="tx1"/>
                        </w14:solidFill>
                      </w14:textFill>
                    </w:rPr>
                    <w:t>加工粉尘</w:t>
                  </w:r>
                </w:p>
              </w:tc>
              <w:tc>
                <w:tcPr>
                  <w:tcW w:w="700" w:type="dxa"/>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TSP</w:t>
                  </w:r>
                </w:p>
              </w:tc>
              <w:tc>
                <w:tcPr>
                  <w:tcW w:w="1446" w:type="dxa"/>
                  <w:vAlign w:val="center"/>
                </w:tcPr>
                <w:p>
                  <w:pPr>
                    <w:jc w:val="center"/>
                    <w:rPr>
                      <w:bCs/>
                      <w:color w:val="000000" w:themeColor="text1"/>
                      <w:szCs w:val="18"/>
                      <w14:textFill>
                        <w14:solidFill>
                          <w14:schemeClr w14:val="tx1"/>
                        </w14:solidFill>
                      </w14:textFill>
                    </w:rPr>
                  </w:pPr>
                  <w:r>
                    <w:rPr>
                      <w:rFonts w:hint="eastAsia" w:ascii="Times New Roman" w:hAnsi="Times New Roman"/>
                      <w:color w:val="000000" w:themeColor="text1"/>
                      <w14:textFill>
                        <w14:solidFill>
                          <w14:schemeClr w14:val="tx1"/>
                        </w14:solidFill>
                      </w14:textFill>
                    </w:rPr>
                    <w:t>封闭生产加工区，洒水降尘</w:t>
                  </w:r>
                </w:p>
              </w:tc>
              <w:tc>
                <w:tcPr>
                  <w:tcW w:w="1744" w:type="dxa"/>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《大气综合排放标准》（GB16297-1996）</w:t>
                  </w:r>
                </w:p>
              </w:tc>
              <w:tc>
                <w:tcPr>
                  <w:tcW w:w="1197" w:type="dxa"/>
                  <w:vAlign w:val="center"/>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1.0</w:t>
                  </w:r>
                </w:p>
              </w:tc>
              <w:tc>
                <w:tcPr>
                  <w:tcW w:w="967" w:type="dxa"/>
                  <w:vAlign w:val="center"/>
                </w:tcPr>
                <w:p>
                  <w:pPr>
                    <w:jc w:val="center"/>
                    <w:rPr>
                      <w:rFonts w:hint="default" w:eastAsia="宋体"/>
                      <w:bCs/>
                      <w:color w:val="000000" w:themeColor="text1"/>
                      <w:szCs w:val="18"/>
                      <w:lang w:val="en-US" w:eastAsia="zh-CN"/>
                      <w14:textFill>
                        <w14:solidFill>
                          <w14:schemeClr w14:val="tx1"/>
                        </w14:solidFill>
                      </w14:textFill>
                    </w:rPr>
                  </w:pPr>
                  <w:r>
                    <w:rPr>
                      <w:rFonts w:hint="eastAsia"/>
                      <w:bCs/>
                      <w:color w:val="000000" w:themeColor="text1"/>
                      <w:szCs w:val="18"/>
                      <w:lang w:val="en-US" w:eastAsia="zh-CN"/>
                      <w14:textFill>
                        <w14:solidFill>
                          <w14:schemeClr w14:val="tx1"/>
                        </w14:solidFill>
                      </w14:textFill>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36" w:type="dxa"/>
                  <w:gridSpan w:val="8"/>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882" w:type="dxa"/>
                  <w:gridSpan w:val="4"/>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无组织排放总计</w:t>
                  </w:r>
                </w:p>
              </w:tc>
              <w:tc>
                <w:tcPr>
                  <w:tcW w:w="3190" w:type="dxa"/>
                  <w:gridSpan w:val="2"/>
                </w:tcPr>
                <w:p>
                  <w:pPr>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TSP</w:t>
                  </w:r>
                </w:p>
              </w:tc>
              <w:tc>
                <w:tcPr>
                  <w:tcW w:w="2164" w:type="dxa"/>
                  <w:gridSpan w:val="2"/>
                </w:tcPr>
                <w:p>
                  <w:pPr>
                    <w:jc w:val="center"/>
                    <w:rPr>
                      <w:rFonts w:hint="default" w:eastAsia="宋体"/>
                      <w:bCs/>
                      <w:color w:val="000000" w:themeColor="text1"/>
                      <w:szCs w:val="18"/>
                      <w:lang w:val="en-US" w:eastAsia="zh-CN"/>
                      <w14:textFill>
                        <w14:solidFill>
                          <w14:schemeClr w14:val="tx1"/>
                        </w14:solidFill>
                      </w14:textFill>
                    </w:rPr>
                  </w:pPr>
                  <w:r>
                    <w:rPr>
                      <w:rFonts w:hint="eastAsia"/>
                      <w:bCs/>
                      <w:color w:val="000000" w:themeColor="text1"/>
                      <w:szCs w:val="18"/>
                      <w:lang w:val="en-US" w:eastAsia="zh-CN"/>
                      <w14:textFill>
                        <w14:solidFill>
                          <w14:schemeClr w14:val="tx1"/>
                        </w14:solidFill>
                      </w14:textFill>
                    </w:rPr>
                    <w:t>0.02</w:t>
                  </w:r>
                </w:p>
              </w:tc>
            </w:tr>
          </w:tbl>
          <w:p>
            <w:pPr>
              <w:spacing w:line="360" w:lineRule="auto"/>
              <w:ind w:firstLine="480"/>
              <w:jc w:val="center"/>
              <w:rPr>
                <w:rFonts w:hint="eastAsia"/>
                <w:b/>
                <w:color w:val="000000" w:themeColor="text1"/>
                <w:szCs w:val="18"/>
                <w:lang w:val="en-US" w:eastAsia="zh-CN"/>
                <w14:textFill>
                  <w14:solidFill>
                    <w14:schemeClr w14:val="tx1"/>
                  </w14:solidFill>
                </w14:textFill>
              </w:rPr>
            </w:pPr>
            <w:r>
              <w:rPr>
                <w:rFonts w:hint="eastAsia"/>
                <w:b/>
                <w:color w:val="000000" w:themeColor="text1"/>
                <w:szCs w:val="18"/>
                <w:lang w:eastAsia="zh-CN"/>
                <w14:textFill>
                  <w14:solidFill>
                    <w14:schemeClr w14:val="tx1"/>
                  </w14:solidFill>
                </w14:textFill>
              </w:rPr>
              <w:t>表</w:t>
            </w:r>
            <w:r>
              <w:rPr>
                <w:rFonts w:hint="eastAsia"/>
                <w:b/>
                <w:color w:val="000000" w:themeColor="text1"/>
                <w:szCs w:val="18"/>
                <w:lang w:val="en-US" w:eastAsia="zh-CN"/>
                <w14:textFill>
                  <w14:solidFill>
                    <w14:schemeClr w14:val="tx1"/>
                  </w14:solidFill>
                </w14:textFill>
              </w:rPr>
              <w:t>7-10  大气污染物有组织排放量核算表</w:t>
            </w:r>
          </w:p>
          <w:tbl>
            <w:tblPr>
              <w:tblStyle w:val="19"/>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84"/>
              <w:gridCol w:w="1384"/>
              <w:gridCol w:w="1384"/>
              <w:gridCol w:w="138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序号</w:t>
                  </w:r>
                </w:p>
              </w:tc>
              <w:tc>
                <w:tcPr>
                  <w:tcW w:w="1384"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排放口编号</w:t>
                  </w:r>
                </w:p>
              </w:tc>
              <w:tc>
                <w:tcPr>
                  <w:tcW w:w="1384"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污染物</w:t>
                  </w:r>
                </w:p>
              </w:tc>
              <w:tc>
                <w:tcPr>
                  <w:tcW w:w="1384"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核算排放浓度（</w:t>
                  </w:r>
                  <w:r>
                    <w:rPr>
                      <w:rFonts w:hint="default" w:ascii="Times New Roman" w:hAnsi="Times New Roman" w:cs="Times New Roman"/>
                      <w:color w:val="000000" w:themeColor="text1"/>
                      <w:sz w:val="21"/>
                      <w:szCs w:val="21"/>
                      <w14:textFill>
                        <w14:solidFill>
                          <w14:schemeClr w14:val="tx1"/>
                        </w14:solidFill>
                      </w14:textFill>
                    </w:rPr>
                    <w:t>ug/m</w:t>
                  </w:r>
                  <w:r>
                    <w:rPr>
                      <w:rFonts w:hint="default" w:ascii="Times New Roman" w:hAnsi="Times New Roman" w:cs="Times New Roman"/>
                      <w:color w:val="000000" w:themeColor="text1"/>
                      <w:sz w:val="21"/>
                      <w:szCs w:val="21"/>
                      <w:vertAlign w:val="superscript"/>
                      <w14:textFill>
                        <w14:solidFill>
                          <w14:schemeClr w14:val="tx1"/>
                        </w14:solidFill>
                      </w14:textFill>
                    </w:rPr>
                    <w:t>3</w:t>
                  </w:r>
                  <w:r>
                    <w:rPr>
                      <w:rFonts w:hint="default" w:ascii="Times New Roman" w:hAnsi="Times New Roman" w:cs="Times New Roman"/>
                      <w:sz w:val="21"/>
                      <w:szCs w:val="21"/>
                      <w:vertAlign w:val="baseline"/>
                      <w:lang w:val="en-US" w:eastAsia="zh-CN"/>
                    </w:rPr>
                    <w:t>）</w:t>
                  </w:r>
                </w:p>
              </w:tc>
              <w:tc>
                <w:tcPr>
                  <w:tcW w:w="1385"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核算排放速率（kg/h）</w:t>
                  </w:r>
                </w:p>
              </w:tc>
              <w:tc>
                <w:tcPr>
                  <w:tcW w:w="1385"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384"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p>
              </w:tc>
              <w:tc>
                <w:tcPr>
                  <w:tcW w:w="1384"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bCs/>
                      <w:color w:val="000000" w:themeColor="text1"/>
                      <w:sz w:val="21"/>
                      <w:szCs w:val="21"/>
                      <w14:textFill>
                        <w14:solidFill>
                          <w14:schemeClr w14:val="tx1"/>
                        </w14:solidFill>
                      </w14:textFill>
                    </w:rPr>
                    <w:t>TSP</w:t>
                  </w:r>
                </w:p>
              </w:tc>
              <w:tc>
                <w:tcPr>
                  <w:tcW w:w="1384"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1875</w:t>
                  </w:r>
                </w:p>
              </w:tc>
              <w:tc>
                <w:tcPr>
                  <w:tcW w:w="1385"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0.00375</w:t>
                  </w:r>
                </w:p>
              </w:tc>
              <w:tc>
                <w:tcPr>
                  <w:tcW w:w="1385"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6" w:type="dxa"/>
                  <w:gridSpan w:val="6"/>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有组织总计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gridSpan w:val="2"/>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有组织排放总计</w:t>
                  </w:r>
                </w:p>
              </w:tc>
              <w:tc>
                <w:tcPr>
                  <w:tcW w:w="4153" w:type="dxa"/>
                  <w:gridSpan w:val="3"/>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TSP</w:t>
                  </w:r>
                </w:p>
              </w:tc>
              <w:tc>
                <w:tcPr>
                  <w:tcW w:w="1385" w:type="dxa"/>
                </w:tcPr>
                <w:p>
                  <w:pPr>
                    <w:pStyle w:val="2"/>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0.009</w:t>
                  </w:r>
                </w:p>
              </w:tc>
            </w:tr>
          </w:tbl>
          <w:p>
            <w:pPr>
              <w:spacing w:line="360" w:lineRule="auto"/>
              <w:ind w:firstLine="480"/>
              <w:jc w:val="center"/>
              <w:rPr>
                <w:b/>
                <w:color w:val="000000" w:themeColor="text1"/>
                <w:szCs w:val="18"/>
                <w14:textFill>
                  <w14:solidFill>
                    <w14:schemeClr w14:val="tx1"/>
                  </w14:solidFill>
                </w14:textFill>
              </w:rPr>
            </w:pPr>
            <w:r>
              <w:rPr>
                <w:rFonts w:hint="eastAsia"/>
                <w:b/>
                <w:color w:val="000000" w:themeColor="text1"/>
                <w:szCs w:val="18"/>
                <w14:textFill>
                  <w14:solidFill>
                    <w14:schemeClr w14:val="tx1"/>
                  </w14:solidFill>
                </w14:textFill>
              </w:rPr>
              <w:t>表7-1</w:t>
            </w:r>
            <w:r>
              <w:rPr>
                <w:rFonts w:hint="eastAsia"/>
                <w:b/>
                <w:color w:val="000000" w:themeColor="text1"/>
                <w:szCs w:val="18"/>
                <w:lang w:val="en-US" w:eastAsia="zh-CN"/>
                <w14:textFill>
                  <w14:solidFill>
                    <w14:schemeClr w14:val="tx1"/>
                  </w14:solidFill>
                </w14:textFill>
              </w:rPr>
              <w:t>1</w:t>
            </w:r>
            <w:r>
              <w:rPr>
                <w:rFonts w:hint="eastAsia"/>
                <w:b/>
                <w:color w:val="000000" w:themeColor="text1"/>
                <w:szCs w:val="18"/>
                <w14:textFill>
                  <w14:solidFill>
                    <w14:schemeClr w14:val="tx1"/>
                  </w14:solidFill>
                </w14:textFill>
              </w:rPr>
              <w:t xml:space="preserve">  大气污染物年排放量核算表</w:t>
            </w:r>
          </w:p>
          <w:tbl>
            <w:tblPr>
              <w:tblStyle w:val="19"/>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2753"/>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line="360" w:lineRule="auto"/>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序号</w:t>
                  </w:r>
                </w:p>
              </w:tc>
              <w:tc>
                <w:tcPr>
                  <w:tcW w:w="2753" w:type="dxa"/>
                </w:tcPr>
                <w:p>
                  <w:pPr>
                    <w:spacing w:line="360" w:lineRule="auto"/>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污染物</w:t>
                  </w:r>
                </w:p>
              </w:tc>
              <w:tc>
                <w:tcPr>
                  <w:tcW w:w="2753" w:type="dxa"/>
                </w:tcPr>
                <w:p>
                  <w:pPr>
                    <w:spacing w:line="360" w:lineRule="auto"/>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line="360" w:lineRule="auto"/>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1</w:t>
                  </w:r>
                </w:p>
              </w:tc>
              <w:tc>
                <w:tcPr>
                  <w:tcW w:w="2753" w:type="dxa"/>
                </w:tcPr>
                <w:p>
                  <w:pPr>
                    <w:spacing w:line="360" w:lineRule="auto"/>
                    <w:jc w:val="center"/>
                    <w:rPr>
                      <w:bCs/>
                      <w:color w:val="000000" w:themeColor="text1"/>
                      <w:szCs w:val="18"/>
                      <w14:textFill>
                        <w14:solidFill>
                          <w14:schemeClr w14:val="tx1"/>
                        </w14:solidFill>
                      </w14:textFill>
                    </w:rPr>
                  </w:pPr>
                  <w:r>
                    <w:rPr>
                      <w:rFonts w:hint="eastAsia"/>
                      <w:bCs/>
                      <w:color w:val="000000" w:themeColor="text1"/>
                      <w:szCs w:val="18"/>
                      <w14:textFill>
                        <w14:solidFill>
                          <w14:schemeClr w14:val="tx1"/>
                        </w14:solidFill>
                      </w14:textFill>
                    </w:rPr>
                    <w:t>TSP</w:t>
                  </w:r>
                </w:p>
              </w:tc>
              <w:tc>
                <w:tcPr>
                  <w:tcW w:w="2753" w:type="dxa"/>
                </w:tcPr>
                <w:p>
                  <w:pPr>
                    <w:spacing w:line="360" w:lineRule="auto"/>
                    <w:jc w:val="center"/>
                    <w:rPr>
                      <w:rFonts w:hint="default" w:eastAsia="宋体"/>
                      <w:bCs/>
                      <w:color w:val="000000" w:themeColor="text1"/>
                      <w:szCs w:val="18"/>
                      <w:lang w:val="en-US" w:eastAsia="zh-CN"/>
                      <w14:textFill>
                        <w14:solidFill>
                          <w14:schemeClr w14:val="tx1"/>
                        </w14:solidFill>
                      </w14:textFill>
                    </w:rPr>
                  </w:pPr>
                  <w:r>
                    <w:rPr>
                      <w:rFonts w:hint="eastAsia"/>
                      <w:bCs/>
                      <w:color w:val="000000" w:themeColor="text1"/>
                      <w:szCs w:val="18"/>
                      <w:lang w:val="en-US" w:eastAsia="zh-CN"/>
                      <w14:textFill>
                        <w14:solidFill>
                          <w14:schemeClr w14:val="tx1"/>
                        </w14:solidFill>
                      </w14:textFill>
                    </w:rPr>
                    <w:t>0.029</w:t>
                  </w:r>
                </w:p>
              </w:tc>
            </w:tr>
          </w:tbl>
          <w:p>
            <w:pPr>
              <w:spacing w:line="360" w:lineRule="auto"/>
              <w:ind w:firstLine="480"/>
              <w:jc w:val="center"/>
              <w:rPr>
                <w:rFonts w:hint="default" w:eastAsia="宋体"/>
                <w:b/>
                <w:color w:val="000000" w:themeColor="text1"/>
                <w:sz w:val="21"/>
                <w:szCs w:val="21"/>
                <w:u w:val="single"/>
                <w:lang w:val="en-US" w:eastAsia="zh-CN"/>
                <w14:textFill>
                  <w14:solidFill>
                    <w14:schemeClr w14:val="tx1"/>
                  </w14:solidFill>
                </w14:textFill>
              </w:rPr>
            </w:pPr>
            <w:r>
              <w:rPr>
                <w:rFonts w:hint="eastAsia"/>
                <w:b/>
                <w:color w:val="000000" w:themeColor="text1"/>
                <w:sz w:val="21"/>
                <w:szCs w:val="21"/>
                <w:u w:val="single"/>
                <w:lang w:eastAsia="zh-CN"/>
                <w14:textFill>
                  <w14:solidFill>
                    <w14:schemeClr w14:val="tx1"/>
                  </w14:solidFill>
                </w14:textFill>
              </w:rPr>
              <w:t>表</w:t>
            </w:r>
            <w:r>
              <w:rPr>
                <w:rFonts w:hint="eastAsia"/>
                <w:b/>
                <w:color w:val="000000" w:themeColor="text1"/>
                <w:sz w:val="21"/>
                <w:szCs w:val="21"/>
                <w:u w:val="single"/>
                <w:lang w:val="en-US" w:eastAsia="zh-CN"/>
                <w14:textFill>
                  <w14:solidFill>
                    <w14:schemeClr w14:val="tx1"/>
                  </w14:solidFill>
                </w14:textFill>
              </w:rPr>
              <w:t>7-12  全厂大气污染物排放核算表（搅拌站+本次新增生产线）</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8"/>
              <w:gridCol w:w="276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spacing w:line="360" w:lineRule="auto"/>
                    <w:jc w:val="center"/>
                    <w:rPr>
                      <w:rFonts w:hint="eastAsia" w:eastAsia="宋体"/>
                      <w:b w:val="0"/>
                      <w:bCs/>
                      <w:color w:val="000000" w:themeColor="text1"/>
                      <w:sz w:val="21"/>
                      <w:szCs w:val="21"/>
                      <w:u w:val="single"/>
                      <w:vertAlign w:val="baseline"/>
                      <w:lang w:eastAsia="zh-CN"/>
                      <w14:textFill>
                        <w14:solidFill>
                          <w14:schemeClr w14:val="tx1"/>
                        </w14:solidFill>
                      </w14:textFill>
                    </w:rPr>
                  </w:pPr>
                  <w:r>
                    <w:rPr>
                      <w:rFonts w:hint="eastAsia"/>
                      <w:b w:val="0"/>
                      <w:bCs/>
                      <w:color w:val="000000" w:themeColor="text1"/>
                      <w:sz w:val="21"/>
                      <w:szCs w:val="21"/>
                      <w:u w:val="single"/>
                      <w:vertAlign w:val="baseline"/>
                      <w:lang w:eastAsia="zh-CN"/>
                      <w14:textFill>
                        <w14:solidFill>
                          <w14:schemeClr w14:val="tx1"/>
                        </w14:solidFill>
                      </w14:textFill>
                    </w:rPr>
                    <w:t>序号</w:t>
                  </w:r>
                </w:p>
              </w:tc>
              <w:tc>
                <w:tcPr>
                  <w:tcW w:w="2769" w:type="dxa"/>
                </w:tcPr>
                <w:p>
                  <w:pPr>
                    <w:spacing w:line="360" w:lineRule="auto"/>
                    <w:jc w:val="center"/>
                    <w:rPr>
                      <w:rFonts w:hint="eastAsia" w:eastAsia="宋体"/>
                      <w:b w:val="0"/>
                      <w:bCs/>
                      <w:color w:val="000000" w:themeColor="text1"/>
                      <w:sz w:val="21"/>
                      <w:szCs w:val="21"/>
                      <w:u w:val="single"/>
                      <w:vertAlign w:val="baseline"/>
                      <w:lang w:eastAsia="zh-CN"/>
                      <w14:textFill>
                        <w14:solidFill>
                          <w14:schemeClr w14:val="tx1"/>
                        </w14:solidFill>
                      </w14:textFill>
                    </w:rPr>
                  </w:pPr>
                  <w:r>
                    <w:rPr>
                      <w:rFonts w:hint="eastAsia"/>
                      <w:b w:val="0"/>
                      <w:bCs/>
                      <w:color w:val="000000" w:themeColor="text1"/>
                      <w:sz w:val="21"/>
                      <w:szCs w:val="21"/>
                      <w:u w:val="single"/>
                      <w:vertAlign w:val="baseline"/>
                      <w:lang w:eastAsia="zh-CN"/>
                      <w14:textFill>
                        <w14:solidFill>
                          <w14:schemeClr w14:val="tx1"/>
                        </w14:solidFill>
                      </w14:textFill>
                    </w:rPr>
                    <w:t>污染物</w:t>
                  </w:r>
                </w:p>
              </w:tc>
              <w:tc>
                <w:tcPr>
                  <w:tcW w:w="2769" w:type="dxa"/>
                </w:tcPr>
                <w:p>
                  <w:pPr>
                    <w:spacing w:line="360" w:lineRule="auto"/>
                    <w:jc w:val="center"/>
                    <w:rPr>
                      <w:rFonts w:hint="eastAsia" w:eastAsia="宋体"/>
                      <w:b w:val="0"/>
                      <w:bCs/>
                      <w:color w:val="000000" w:themeColor="text1"/>
                      <w:sz w:val="21"/>
                      <w:szCs w:val="21"/>
                      <w:u w:val="single"/>
                      <w:vertAlign w:val="baseline"/>
                      <w:lang w:eastAsia="zh-CN"/>
                      <w14:textFill>
                        <w14:solidFill>
                          <w14:schemeClr w14:val="tx1"/>
                        </w14:solidFill>
                      </w14:textFill>
                    </w:rPr>
                  </w:pPr>
                  <w:r>
                    <w:rPr>
                      <w:rFonts w:hint="eastAsia"/>
                      <w:b w:val="0"/>
                      <w:bCs/>
                      <w:color w:val="000000" w:themeColor="text1"/>
                      <w:sz w:val="21"/>
                      <w:szCs w:val="21"/>
                      <w:u w:val="single"/>
                      <w:vertAlign w:val="baseline"/>
                      <w:lang w:eastAsia="zh-CN"/>
                      <w14:textFill>
                        <w14:solidFill>
                          <w14:schemeClr w14:val="tx1"/>
                        </w14:solidFill>
                      </w14:textFill>
                    </w:rPr>
                    <w:t>年排放量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tcPr>
                <w:p>
                  <w:pPr>
                    <w:spacing w:line="360" w:lineRule="auto"/>
                    <w:jc w:val="center"/>
                    <w:rPr>
                      <w:rFonts w:hint="eastAsia" w:eastAsia="宋体"/>
                      <w:b w:val="0"/>
                      <w:bCs/>
                      <w:color w:val="000000" w:themeColor="text1"/>
                      <w:sz w:val="21"/>
                      <w:szCs w:val="21"/>
                      <w:u w:val="single"/>
                      <w:vertAlign w:val="baseline"/>
                      <w:lang w:val="en-US" w:eastAsia="zh-CN"/>
                      <w14:textFill>
                        <w14:solidFill>
                          <w14:schemeClr w14:val="tx1"/>
                        </w14:solidFill>
                      </w14:textFill>
                    </w:rPr>
                  </w:pPr>
                  <w:r>
                    <w:rPr>
                      <w:rFonts w:hint="eastAsia"/>
                      <w:b w:val="0"/>
                      <w:bCs/>
                      <w:color w:val="000000" w:themeColor="text1"/>
                      <w:sz w:val="21"/>
                      <w:szCs w:val="21"/>
                      <w:u w:val="single"/>
                      <w:vertAlign w:val="baseline"/>
                      <w:lang w:val="en-US" w:eastAsia="zh-CN"/>
                      <w14:textFill>
                        <w14:solidFill>
                          <w14:schemeClr w14:val="tx1"/>
                        </w14:solidFill>
                      </w14:textFill>
                    </w:rPr>
                    <w:t>1</w:t>
                  </w:r>
                </w:p>
              </w:tc>
              <w:tc>
                <w:tcPr>
                  <w:tcW w:w="2769" w:type="dxa"/>
                </w:tcPr>
                <w:p>
                  <w:pPr>
                    <w:spacing w:line="360" w:lineRule="auto"/>
                    <w:jc w:val="center"/>
                    <w:rPr>
                      <w:rFonts w:hint="default" w:eastAsia="宋体"/>
                      <w:b w:val="0"/>
                      <w:bCs/>
                      <w:color w:val="000000" w:themeColor="text1"/>
                      <w:sz w:val="21"/>
                      <w:szCs w:val="21"/>
                      <w:u w:val="single"/>
                      <w:vertAlign w:val="baseline"/>
                      <w:lang w:val="en-US" w:eastAsia="zh-CN"/>
                      <w14:textFill>
                        <w14:solidFill>
                          <w14:schemeClr w14:val="tx1"/>
                        </w14:solidFill>
                      </w14:textFill>
                    </w:rPr>
                  </w:pPr>
                  <w:r>
                    <w:rPr>
                      <w:rFonts w:hint="eastAsia"/>
                      <w:b w:val="0"/>
                      <w:bCs/>
                      <w:color w:val="000000" w:themeColor="text1"/>
                      <w:sz w:val="21"/>
                      <w:szCs w:val="21"/>
                      <w:u w:val="single"/>
                      <w:vertAlign w:val="baseline"/>
                      <w:lang w:val="en-US" w:eastAsia="zh-CN"/>
                      <w14:textFill>
                        <w14:solidFill>
                          <w14:schemeClr w14:val="tx1"/>
                        </w14:solidFill>
                      </w14:textFill>
                    </w:rPr>
                    <w:t>TSP</w:t>
                  </w:r>
                </w:p>
              </w:tc>
              <w:tc>
                <w:tcPr>
                  <w:tcW w:w="2769" w:type="dxa"/>
                </w:tcPr>
                <w:p>
                  <w:pPr>
                    <w:spacing w:line="360" w:lineRule="auto"/>
                    <w:jc w:val="center"/>
                    <w:rPr>
                      <w:rFonts w:hint="default" w:eastAsia="宋体"/>
                      <w:b w:val="0"/>
                      <w:bCs/>
                      <w:color w:val="000000" w:themeColor="text1"/>
                      <w:sz w:val="21"/>
                      <w:szCs w:val="21"/>
                      <w:u w:val="single"/>
                      <w:vertAlign w:val="baseline"/>
                      <w:lang w:val="en-US" w:eastAsia="zh-CN"/>
                      <w14:textFill>
                        <w14:solidFill>
                          <w14:schemeClr w14:val="tx1"/>
                        </w14:solidFill>
                      </w14:textFill>
                    </w:rPr>
                  </w:pPr>
                  <w:r>
                    <w:rPr>
                      <w:rFonts w:hint="eastAsia"/>
                      <w:b w:val="0"/>
                      <w:bCs/>
                      <w:color w:val="000000" w:themeColor="text1"/>
                      <w:sz w:val="21"/>
                      <w:szCs w:val="21"/>
                      <w:u w:val="single"/>
                      <w:vertAlign w:val="baseline"/>
                      <w:lang w:val="en-US" w:eastAsia="zh-CN"/>
                      <w14:textFill>
                        <w14:solidFill>
                          <w14:schemeClr w14:val="tx1"/>
                        </w14:solidFill>
                      </w14:textFill>
                    </w:rPr>
                    <w:t>7.17</w:t>
                  </w:r>
                </w:p>
              </w:tc>
            </w:tr>
          </w:tbl>
          <w:p>
            <w:pPr>
              <w:spacing w:line="360" w:lineRule="auto"/>
              <w:ind w:firstLine="480"/>
              <w:rPr>
                <w:bCs/>
                <w:color w:val="000000" w:themeColor="text1"/>
                <w:sz w:val="24"/>
                <w14:textFill>
                  <w14:solidFill>
                    <w14:schemeClr w14:val="tx1"/>
                  </w14:solidFill>
                </w14:textFill>
              </w:rPr>
            </w:pPr>
            <w:r>
              <w:rPr>
                <w:rFonts w:hint="eastAsia"/>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食堂油烟废气</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w:t>
            </w:r>
            <w:r>
              <w:rPr>
                <w:rFonts w:hint="eastAsia" w:ascii="Times New Roman" w:hAnsi="Times New Roman" w:cs="Times New Roman"/>
                <w:color w:val="000000" w:themeColor="text1"/>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人在</w:t>
            </w:r>
            <w:r>
              <w:rPr>
                <w:rFonts w:hint="eastAsia" w:ascii="Times New Roman" w:hAnsi="Times New Roman" w:cs="Times New Roman"/>
                <w:color w:val="000000" w:themeColor="text1"/>
                <w14:textFill>
                  <w14:solidFill>
                    <w14:schemeClr w14:val="tx1"/>
                  </w14:solidFill>
                </w14:textFill>
              </w:rPr>
              <w:t>院</w:t>
            </w:r>
            <w:r>
              <w:rPr>
                <w:rFonts w:ascii="Times New Roman" w:hAnsi="Times New Roman" w:cs="Times New Roman"/>
                <w:color w:val="000000" w:themeColor="text1"/>
                <w14:textFill>
                  <w14:solidFill>
                    <w14:schemeClr w14:val="tx1"/>
                  </w14:solidFill>
                </w14:textFill>
              </w:rPr>
              <w:t>内食堂用餐，采用液化石油气作为燃料。据类比调查餐饮食用油消耗为3.5kg/100人·天，共</w:t>
            </w:r>
            <w:r>
              <w:rPr>
                <w:rFonts w:hint="eastAsia" w:ascii="Times New Roman" w:hAnsi="Times New Roman" w:cs="Times New Roman"/>
                <w:color w:val="000000" w:themeColor="text1"/>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人在</w:t>
            </w:r>
            <w:r>
              <w:rPr>
                <w:rFonts w:hint="eastAsia" w:ascii="Times New Roman" w:hAnsi="Times New Roman" w:cs="Times New Roman"/>
                <w:color w:val="000000" w:themeColor="text1"/>
                <w14:textFill>
                  <w14:solidFill>
                    <w14:schemeClr w14:val="tx1"/>
                  </w14:solidFill>
                </w14:textFill>
              </w:rPr>
              <w:t>院</w:t>
            </w:r>
            <w:r>
              <w:rPr>
                <w:rFonts w:ascii="Times New Roman" w:hAnsi="Times New Roman" w:cs="Times New Roman"/>
                <w:color w:val="000000" w:themeColor="text1"/>
                <w14:textFill>
                  <w14:solidFill>
                    <w14:schemeClr w14:val="tx1"/>
                  </w14:solidFill>
                </w14:textFill>
              </w:rPr>
              <w:t>内食堂就餐，则日消耗食用油为</w:t>
            </w:r>
            <w:r>
              <w:rPr>
                <w:rFonts w:ascii="Times New Roman" w:hAnsi="Times New Roman" w:cs="Times New Roman"/>
                <w:color w:val="000000" w:themeColor="text1"/>
                <w:kern w:val="2"/>
                <w14:textFill>
                  <w14:solidFill>
                    <w14:schemeClr w14:val="tx1"/>
                  </w14:solidFill>
                </w14:textFill>
              </w:rPr>
              <w:t>0.175kg</w:t>
            </w:r>
            <w:r>
              <w:rPr>
                <w:rFonts w:ascii="Times New Roman" w:hAnsi="Times New Roman" w:cs="Times New Roman"/>
                <w:color w:val="000000" w:themeColor="text1"/>
                <w14:textFill>
                  <w14:solidFill>
                    <w14:schemeClr w14:val="tx1"/>
                  </w14:solidFill>
                </w14:textFill>
              </w:rPr>
              <w:t>，油烟产生量按使用量的2%计算，日工作3个小时，则油烟产生量为</w:t>
            </w:r>
            <w:r>
              <w:rPr>
                <w:rFonts w:ascii="Times New Roman" w:hAnsi="Times New Roman" w:cs="Times New Roman"/>
                <w:color w:val="000000" w:themeColor="text1"/>
                <w:kern w:val="2"/>
                <w14:textFill>
                  <w14:solidFill>
                    <w14:schemeClr w14:val="tx1"/>
                  </w14:solidFill>
                </w14:textFill>
              </w:rPr>
              <w:t>0.0017kg/h，0.00105t/a</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kern w:val="2"/>
                <w14:textFill>
                  <w14:solidFill>
                    <w14:schemeClr w14:val="tx1"/>
                  </w14:solidFill>
                </w14:textFill>
              </w:rPr>
              <w:t>油烟排放量为0.0017kg/h，0.00105t/a。</w:t>
            </w:r>
          </w:p>
          <w:p>
            <w:pPr>
              <w:pStyle w:val="2"/>
              <w:spacing w:line="360" w:lineRule="auto"/>
              <w:ind w:firstLine="422" w:firstLineChars="200"/>
              <w:jc w:val="center"/>
              <w:rPr>
                <w:rFonts w:hint="eastAsia" w:hAnsi="宋体"/>
                <w:b/>
                <w:bCs/>
                <w:color w:val="000000" w:themeColor="text1"/>
                <w:kern w:val="2"/>
                <w:sz w:val="21"/>
                <w:szCs w:val="21"/>
                <w14:textFill>
                  <w14:solidFill>
                    <w14:schemeClr w14:val="tx1"/>
                  </w14:solidFill>
                </w14:textFill>
              </w:rPr>
            </w:pPr>
          </w:p>
          <w:p>
            <w:pPr>
              <w:pStyle w:val="2"/>
              <w:spacing w:line="360" w:lineRule="auto"/>
              <w:ind w:firstLine="422" w:firstLineChars="200"/>
              <w:jc w:val="center"/>
              <w:rPr>
                <w:rFonts w:hint="eastAsia" w:hAnsi="宋体"/>
                <w:b/>
                <w:bCs/>
                <w:color w:val="000000" w:themeColor="text1"/>
                <w:kern w:val="2"/>
                <w:sz w:val="21"/>
                <w:szCs w:val="21"/>
                <w14:textFill>
                  <w14:solidFill>
                    <w14:schemeClr w14:val="tx1"/>
                  </w14:solidFill>
                </w14:textFill>
              </w:rPr>
            </w:pPr>
          </w:p>
          <w:p>
            <w:pPr>
              <w:pStyle w:val="2"/>
              <w:spacing w:line="360" w:lineRule="auto"/>
              <w:ind w:firstLine="422" w:firstLineChars="200"/>
              <w:jc w:val="center"/>
              <w:rPr>
                <w:rFonts w:hAnsi="宋体"/>
                <w:b/>
                <w:bCs/>
                <w:color w:val="000000" w:themeColor="text1"/>
                <w:kern w:val="2"/>
                <w:sz w:val="21"/>
                <w:szCs w:val="21"/>
                <w14:textFill>
                  <w14:solidFill>
                    <w14:schemeClr w14:val="tx1"/>
                  </w14:solidFill>
                </w14:textFill>
              </w:rPr>
            </w:pPr>
            <w:r>
              <w:rPr>
                <w:rFonts w:hint="eastAsia" w:hAnsi="宋体"/>
                <w:b/>
                <w:bCs/>
                <w:color w:val="000000" w:themeColor="text1"/>
                <w:kern w:val="2"/>
                <w:sz w:val="21"/>
                <w:szCs w:val="21"/>
                <w14:textFill>
                  <w14:solidFill>
                    <w14:schemeClr w14:val="tx1"/>
                  </w14:solidFill>
                </w14:textFill>
              </w:rPr>
              <w:t>表7-1</w:t>
            </w:r>
            <w:r>
              <w:rPr>
                <w:rFonts w:hint="eastAsia" w:hAnsi="宋体"/>
                <w:b/>
                <w:bCs/>
                <w:color w:val="000000" w:themeColor="text1"/>
                <w:kern w:val="2"/>
                <w:sz w:val="21"/>
                <w:szCs w:val="21"/>
                <w:lang w:val="en-US" w:eastAsia="zh-CN"/>
                <w14:textFill>
                  <w14:solidFill>
                    <w14:schemeClr w14:val="tx1"/>
                  </w14:solidFill>
                </w14:textFill>
              </w:rPr>
              <w:t>3</w:t>
            </w:r>
            <w:r>
              <w:rPr>
                <w:rFonts w:hint="eastAsia" w:hAnsi="宋体"/>
                <w:b/>
                <w:bCs/>
                <w:color w:val="000000" w:themeColor="text1"/>
                <w:kern w:val="2"/>
                <w:sz w:val="21"/>
                <w:szCs w:val="21"/>
                <w14:textFill>
                  <w14:solidFill>
                    <w14:schemeClr w14:val="tx1"/>
                  </w14:solidFill>
                </w14:textFill>
              </w:rPr>
              <w:t xml:space="preserve">  </w:t>
            </w:r>
            <w:r>
              <w:rPr>
                <w:rFonts w:ascii="Times New Roman" w:hAnsi="Times New Roman" w:cs="Times New Roman"/>
                <w:b/>
                <w:bCs/>
                <w:color w:val="000000" w:themeColor="text1"/>
                <w:sz w:val="21"/>
                <w:szCs w:val="21"/>
                <w14:textFill>
                  <w14:solidFill>
                    <w14:schemeClr w14:val="tx1"/>
                  </w14:solidFill>
                </w14:textFill>
              </w:rPr>
              <w:t>员工日常生活食用油消耗和油烟废气产生情况</w:t>
            </w:r>
          </w:p>
          <w:tbl>
            <w:tblPr>
              <w:tblStyle w:val="19"/>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79"/>
              <w:gridCol w:w="1380"/>
              <w:gridCol w:w="1380"/>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38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人数</w:t>
                  </w:r>
                </w:p>
              </w:tc>
              <w:tc>
                <w:tcPr>
                  <w:tcW w:w="1379"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用油指标</w:t>
                  </w:r>
                </w:p>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（g/人·d）</w:t>
                  </w:r>
                </w:p>
              </w:tc>
              <w:tc>
                <w:tcPr>
                  <w:tcW w:w="138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耗油量</w:t>
                  </w:r>
                </w:p>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kg/d</w:t>
                  </w:r>
                  <w:r>
                    <w:rPr>
                      <w:rFonts w:ascii="Times New Roman" w:hAnsi="Times New Roman"/>
                      <w:color w:val="000000" w:themeColor="text1"/>
                      <w:szCs w:val="21"/>
                      <w14:textFill>
                        <w14:solidFill>
                          <w14:schemeClr w14:val="tx1"/>
                        </w14:solidFill>
                      </w14:textFill>
                    </w:rPr>
                    <w:t>）</w:t>
                  </w:r>
                </w:p>
              </w:tc>
              <w:tc>
                <w:tcPr>
                  <w:tcW w:w="138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油烟挥发系</w:t>
                  </w:r>
                </w:p>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数</w:t>
                  </w:r>
                </w:p>
              </w:tc>
              <w:tc>
                <w:tcPr>
                  <w:tcW w:w="138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油烟产生量</w:t>
                  </w:r>
                </w:p>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（t/a）</w:t>
                  </w:r>
                </w:p>
              </w:tc>
              <w:tc>
                <w:tcPr>
                  <w:tcW w:w="138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油烟排放量</w:t>
                  </w:r>
                </w:p>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80" w:type="dxa"/>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5</w:t>
                  </w:r>
                </w:p>
              </w:tc>
              <w:tc>
                <w:tcPr>
                  <w:tcW w:w="1379" w:type="dxa"/>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35</w:t>
                  </w:r>
                </w:p>
              </w:tc>
              <w:tc>
                <w:tcPr>
                  <w:tcW w:w="1380" w:type="dxa"/>
                </w:tcPr>
                <w:p>
                  <w:pPr>
                    <w:spacing w:line="36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0.175</w:t>
                  </w:r>
                </w:p>
              </w:tc>
              <w:tc>
                <w:tcPr>
                  <w:tcW w:w="138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2% </w:t>
                  </w:r>
                </w:p>
              </w:tc>
              <w:tc>
                <w:tcPr>
                  <w:tcW w:w="138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0.00105</w:t>
                  </w:r>
                </w:p>
              </w:tc>
              <w:tc>
                <w:tcPr>
                  <w:tcW w:w="1380" w:type="dxa"/>
                </w:tcPr>
                <w:p>
                  <w:pPr>
                    <w:spacing w:line="360" w:lineRule="auto"/>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0.00105</w:t>
                  </w:r>
                </w:p>
              </w:tc>
            </w:tr>
          </w:tbl>
          <w:p>
            <w:pPr>
              <w:pStyle w:val="2"/>
              <w:adjustRightInd/>
              <w:spacing w:line="360" w:lineRule="auto"/>
              <w:ind w:firstLine="480" w:firstLineChars="200"/>
              <w:jc w:val="both"/>
              <w:rPr>
                <w:b/>
                <w:color w:val="000000" w:themeColor="text1"/>
                <w:sz w:val="28"/>
                <w:szCs w:val="28"/>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w:t>
            </w:r>
            <w:r>
              <w:rPr>
                <w:rFonts w:hint="eastAsia" w:ascii="Times New Roman" w:hAnsi="Times New Roman" w:cs="Times New Roman"/>
                <w:color w:val="000000" w:themeColor="text1"/>
                <w14:textFill>
                  <w14:solidFill>
                    <w14:schemeClr w14:val="tx1"/>
                  </w14:solidFill>
                </w14:textFill>
              </w:rPr>
              <w:t>油烟废气</w:t>
            </w:r>
            <w:r>
              <w:rPr>
                <w:rFonts w:ascii="Times New Roman" w:hAnsi="Times New Roman" w:cs="Times New Roman"/>
                <w:color w:val="000000" w:themeColor="text1"/>
                <w14:textFill>
                  <w14:solidFill>
                    <w14:schemeClr w14:val="tx1"/>
                  </w14:solidFill>
                </w14:textFill>
              </w:rPr>
              <w:t>经抽油烟机，避开建筑物</w:t>
            </w:r>
            <w:r>
              <w:rPr>
                <w:rFonts w:hint="eastAsia"/>
                <w:color w:val="000000" w:themeColor="text1"/>
                <w14:textFill>
                  <w14:solidFill>
                    <w14:schemeClr w14:val="tx1"/>
                  </w14:solidFill>
                </w14:textFill>
              </w:rPr>
              <w:t>由办公楼高层排出</w:t>
            </w:r>
            <w:r>
              <w:rPr>
                <w:rFonts w:ascii="Times New Roman" w:hAnsi="Times New Roman" w:cs="Times New Roman"/>
                <w:color w:val="000000" w:themeColor="text1"/>
                <w14:textFill>
                  <w14:solidFill>
                    <w14:schemeClr w14:val="tx1"/>
                  </w14:solidFill>
                </w14:textFill>
              </w:rPr>
              <w:t>。处理后油烟的排放量为0.00</w:t>
            </w:r>
            <w:r>
              <w:rPr>
                <w:rFonts w:hint="eastAsia" w:ascii="Times New Roman" w:hAnsi="Times New Roman" w:cs="Times New Roman"/>
                <w:color w:val="000000" w:themeColor="text1"/>
                <w14:textFill>
                  <w14:solidFill>
                    <w14:schemeClr w14:val="tx1"/>
                  </w14:solidFill>
                </w14:textFill>
              </w:rPr>
              <w:t>105</w:t>
            </w:r>
            <w:r>
              <w:rPr>
                <w:rFonts w:ascii="Times New Roman" w:hAnsi="Times New Roman" w:cs="Times New Roman"/>
                <w:color w:val="000000" w:themeColor="text1"/>
                <w14:textFill>
                  <w14:solidFill>
                    <w14:schemeClr w14:val="tx1"/>
                  </w14:solidFill>
                </w14:textFill>
              </w:rPr>
              <w:t>t/a</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可达到《饮食业油烟排放标准》（GB18483-2001）的要求。</w:t>
            </w:r>
          </w:p>
          <w:p>
            <w:pPr>
              <w:pStyle w:val="2"/>
              <w:adjustRightInd/>
              <w:spacing w:line="360" w:lineRule="auto"/>
              <w:jc w:val="both"/>
              <w:rPr>
                <w:b/>
                <w:color w:val="000000" w:themeColor="text1"/>
                <w:sz w:val="28"/>
                <w:szCs w:val="28"/>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水环境影响分析</w:t>
            </w:r>
          </w:p>
          <w:p>
            <w:pPr>
              <w:pStyle w:val="2"/>
              <w:adjustRightInd/>
              <w:spacing w:line="360" w:lineRule="auto"/>
              <w:ind w:firstLine="480" w:firstLineChars="200"/>
              <w:jc w:val="both"/>
              <w:rPr>
                <w:b/>
                <w:color w:val="000000" w:themeColor="text1"/>
                <w:sz w:val="28"/>
                <w:szCs w:val="28"/>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w:t>
            </w:r>
            <w:r>
              <w:rPr>
                <w:rFonts w:ascii="Times New Roman" w:hAnsi="Times New Roman" w:cs="Times New Roman"/>
                <w:color w:val="000000" w:themeColor="text1"/>
                <w14:textFill>
                  <w14:solidFill>
                    <w14:schemeClr w14:val="tx1"/>
                  </w14:solidFill>
                </w14:textFill>
              </w:rPr>
              <w:t>项目用水主要为员工生活办公用水、</w:t>
            </w:r>
            <w:r>
              <w:rPr>
                <w:rFonts w:hint="eastAsia" w:ascii="Times New Roman" w:hAnsi="Times New Roman" w:cs="Times New Roman"/>
                <w:color w:val="000000" w:themeColor="text1"/>
                <w14:textFill>
                  <w14:solidFill>
                    <w14:schemeClr w14:val="tx1"/>
                  </w14:solidFill>
                </w14:textFill>
              </w:rPr>
              <w:t>洒水降尘用水</w:t>
            </w:r>
            <w:r>
              <w:rPr>
                <w:rFonts w:ascii="Times New Roman" w:hAnsi="Times New Roman" w:cs="Times New Roman"/>
                <w:color w:val="000000" w:themeColor="text1"/>
                <w14:textFill>
                  <w14:solidFill>
                    <w14:schemeClr w14:val="tx1"/>
                  </w14:solidFill>
                </w14:textFill>
              </w:rPr>
              <w:t>。</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生活用水：</w:t>
            </w:r>
            <w:r>
              <w:rPr>
                <w:rFonts w:hint="eastAsia" w:ascii="Times New Roman" w:hAnsi="Times New Roman" w:cs="Times New Roman"/>
                <w:color w:val="000000" w:themeColor="text1"/>
                <w14:textFill>
                  <w14:solidFill>
                    <w14:schemeClr w14:val="tx1"/>
                  </w14:solidFill>
                </w14:textFill>
              </w:rPr>
              <w:t>本项目生活污水主要为员工生活用水，项目员工为5人，年工作300天，包食宿。</w:t>
            </w:r>
            <w:r>
              <w:rPr>
                <w:rFonts w:ascii="Times New Roman" w:hAnsi="Times New Roman" w:cs="Times New Roman"/>
                <w:color w:val="000000" w:themeColor="text1"/>
                <w14:textFill>
                  <w14:solidFill>
                    <w14:schemeClr w14:val="tx1"/>
                  </w14:solidFill>
                </w14:textFill>
              </w:rPr>
              <w:t>根据</w:t>
            </w:r>
            <w:r>
              <w:rPr>
                <w:rFonts w:ascii="Times New Roman" w:hAnsi="Times New Roman" w:cs="Times New Roman"/>
                <w:color w:val="000000" w:themeColor="text1"/>
                <w:kern w:val="2"/>
                <w14:textFill>
                  <w14:solidFill>
                    <w14:schemeClr w14:val="tx1"/>
                  </w14:solidFill>
                </w14:textFill>
              </w:rPr>
              <w:t>《湖南省地方标准用水定额》(DB43/T388-2014)</w:t>
            </w:r>
            <w:r>
              <w:rPr>
                <w:rFonts w:ascii="Times New Roman" w:hAnsi="Times New Roman" w:cs="Times New Roman"/>
                <w:color w:val="000000" w:themeColor="text1"/>
                <w14:textFill>
                  <w14:solidFill>
                    <w14:schemeClr w14:val="tx1"/>
                  </w14:solidFill>
                </w14:textFill>
              </w:rPr>
              <w:t>及同行业类比调查，用水定额为80L/人·d</w:t>
            </w:r>
            <w:r>
              <w:rPr>
                <w:rFonts w:hint="eastAsia" w:ascii="Times New Roman" w:hAnsi="Times New Roman" w:cs="Times New Roman"/>
                <w:color w:val="000000" w:themeColor="text1"/>
                <w14:textFill>
                  <w14:solidFill>
                    <w14:schemeClr w14:val="tx1"/>
                  </w14:solidFill>
                </w14:textFill>
              </w:rPr>
              <w:t>，则员工生活用水量为0.5</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14:textFill>
                  <w14:solidFill>
                    <w14:schemeClr w14:val="tx1"/>
                  </w14:solidFill>
                </w14:textFill>
              </w:rPr>
              <w:t>，150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。排污系数为0.8，员工生活废水量为0.4</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14:textFill>
                  <w14:solidFill>
                    <w14:schemeClr w14:val="tx1"/>
                  </w14:solidFill>
                </w14:textFill>
              </w:rPr>
              <w:t>，120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w:t>
            </w:r>
          </w:p>
          <w:p>
            <w:pPr>
              <w:pStyle w:val="2"/>
              <w:adjustRightInd/>
              <w:spacing w:line="360" w:lineRule="auto"/>
              <w:ind w:firstLine="480" w:firstLineChars="20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洒水降尘</w:t>
            </w:r>
            <w:r>
              <w:rPr>
                <w:rFonts w:hint="eastAsia" w:ascii="Times New Roman" w:hAnsi="Times New Roman" w:cs="Times New Roman"/>
                <w:bCs/>
                <w:color w:val="000000" w:themeColor="text1"/>
                <w14:textFill>
                  <w14:solidFill>
                    <w14:schemeClr w14:val="tx1"/>
                  </w14:solidFill>
                </w14:textFill>
              </w:rPr>
              <w:t>水由原料、土地等吸收蒸发不外排。</w:t>
            </w:r>
          </w:p>
          <w:p>
            <w:pPr>
              <w:pStyle w:val="36"/>
              <w:ind w:firstLine="48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本次环评将厂区分为污染区及非污染区，非污染区主要指厂区</w:t>
            </w:r>
            <w:r>
              <w:rPr>
                <w:rFonts w:hint="eastAsia" w:ascii="Times New Roman" w:hAnsi="Times New Roman" w:cs="Times New Roman"/>
                <w:color w:val="000000" w:themeColor="text1"/>
                <w14:textFill>
                  <w14:solidFill>
                    <w14:schemeClr w14:val="tx1"/>
                  </w14:solidFill>
                </w14:textFill>
              </w:rPr>
              <w:t>生产区、操作区以及成品区</w:t>
            </w:r>
            <w:r>
              <w:rPr>
                <w:rFonts w:ascii="Times New Roman" w:hAnsi="Times New Roman" w:cs="Times New Roman"/>
                <w:color w:val="000000" w:themeColor="text1"/>
                <w14:textFill>
                  <w14:solidFill>
                    <w14:schemeClr w14:val="tx1"/>
                  </w14:solidFill>
                </w14:textFill>
              </w:rPr>
              <w:t>、绿化区，污染区为</w:t>
            </w:r>
            <w:r>
              <w:rPr>
                <w:rFonts w:hint="eastAsia" w:ascii="Times New Roman" w:hAnsi="Times New Roman" w:cs="Times New Roman"/>
                <w:color w:val="000000" w:themeColor="text1"/>
                <w14:textFill>
                  <w14:solidFill>
                    <w14:schemeClr w14:val="tx1"/>
                  </w14:solidFill>
                </w14:textFill>
              </w:rPr>
              <w:t>原料区</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生产区为密闭厂房，成品产出后第一时间转运至金雄搅拌站，当搅拌站无</w:t>
            </w:r>
            <w:r>
              <w:rPr>
                <w:rFonts w:hint="eastAsia" w:ascii="Times New Roman" w:hAnsi="Times New Roman" w:cs="Times New Roman"/>
                <w:color w:val="000000" w:themeColor="text1"/>
                <w:u w:val="single"/>
                <w14:textFill>
                  <w14:solidFill>
                    <w14:schemeClr w14:val="tx1"/>
                  </w14:solidFill>
                </w14:textFill>
              </w:rPr>
              <w:t>需</w:t>
            </w:r>
            <w:r>
              <w:rPr>
                <w:rFonts w:hint="eastAsia" w:ascii="Times New Roman" w:hAnsi="Times New Roman" w:cs="Times New Roman"/>
                <w:color w:val="000000" w:themeColor="text1"/>
                <w:u w:val="single"/>
                <w:lang w:eastAsia="zh-CN"/>
                <w14:textFill>
                  <w14:solidFill>
                    <w14:schemeClr w14:val="tx1"/>
                  </w14:solidFill>
                </w14:textFill>
              </w:rPr>
              <w:t>砂石</w:t>
            </w:r>
            <w:r>
              <w:rPr>
                <w:rFonts w:hint="eastAsia" w:ascii="Times New Roman" w:hAnsi="Times New Roman" w:cs="Times New Roman"/>
                <w:color w:val="000000" w:themeColor="text1"/>
                <w:u w:val="single"/>
                <w14:textFill>
                  <w14:solidFill>
                    <w14:schemeClr w14:val="tx1"/>
                  </w14:solidFill>
                </w14:textFill>
              </w:rPr>
              <w:t>原料时，将</w:t>
            </w:r>
            <w:r>
              <w:rPr>
                <w:rFonts w:hint="eastAsia" w:ascii="Times New Roman" w:hAnsi="Times New Roman" w:cs="Times New Roman"/>
                <w:color w:val="000000" w:themeColor="text1"/>
                <w:u w:val="single"/>
                <w:lang w:eastAsia="zh-CN"/>
                <w14:textFill>
                  <w14:solidFill>
                    <w14:schemeClr w14:val="tx1"/>
                  </w14:solidFill>
                </w14:textFill>
              </w:rPr>
              <w:t>砂石</w:t>
            </w:r>
            <w:r>
              <w:rPr>
                <w:rFonts w:hint="eastAsia" w:ascii="Times New Roman" w:hAnsi="Times New Roman" w:cs="Times New Roman"/>
                <w:color w:val="000000" w:themeColor="text1"/>
                <w14:textFill>
                  <w14:solidFill>
                    <w14:schemeClr w14:val="tx1"/>
                  </w14:solidFill>
                </w14:textFill>
              </w:rPr>
              <w:t>贮存在成品区。将生产区、原料区、操作区视为非污染区。</w:t>
            </w:r>
            <w:r>
              <w:rPr>
                <w:rFonts w:ascii="Times New Roman" w:hAnsi="Times New Roman" w:cs="Times New Roman"/>
                <w:color w:val="000000" w:themeColor="text1"/>
                <w14:textFill>
                  <w14:solidFill>
                    <w14:schemeClr w14:val="tx1"/>
                  </w14:solidFill>
                </w14:textFill>
              </w:rPr>
              <w:t>非污染区地面较清洁，不考虑初期雨水影响。</w:t>
            </w:r>
            <w:r>
              <w:rPr>
                <w:rFonts w:hint="eastAsia" w:ascii="Times New Roman" w:hAnsi="Times New Roman" w:cs="Times New Roman"/>
                <w:color w:val="000000" w:themeColor="text1"/>
                <w14:textFill>
                  <w14:solidFill>
                    <w14:schemeClr w14:val="tx1"/>
                  </w14:solidFill>
                </w14:textFill>
              </w:rPr>
              <w:t>。将项目场地裸露未完全由钢架棚覆盖的地面以及输送道路视为污染区。面积约为2000m</w:t>
            </w:r>
            <w:r>
              <w:rPr>
                <w:rFonts w:hint="eastAsia" w:ascii="Times New Roman" w:hAnsi="Times New Roman" w:cs="Times New Roman"/>
                <w:color w:val="000000" w:themeColor="text1"/>
                <w:vertAlign w:val="superscript"/>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w:t>
            </w:r>
          </w:p>
          <w:p>
            <w:pPr>
              <w:pStyle w:val="36"/>
              <w:ind w:firstLine="48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项目初期雨水量按照</w:t>
            </w:r>
            <w:r>
              <w:rPr>
                <w:rFonts w:ascii="Times New Roman" w:hAnsi="Times New Roman" w:cs="Times New Roman"/>
                <w:color w:val="000000" w:themeColor="text1"/>
                <w14:textFill>
                  <w14:solidFill>
                    <w14:schemeClr w14:val="tx1"/>
                  </w14:solidFill>
                </w14:textFill>
              </w:rPr>
              <w:t>怀化市重现期2年，径流系数为0.9，降雨历时15min计算，则暴雨强度为216.11L/（s·公顷），</w:t>
            </w:r>
            <w:r>
              <w:rPr>
                <w:rFonts w:hint="eastAsia" w:ascii="Times New Roman" w:hAnsi="Times New Roman" w:cs="Times New Roman"/>
                <w:color w:val="000000" w:themeColor="text1"/>
                <w14:textFill>
                  <w14:solidFill>
                    <w14:schemeClr w14:val="tx1"/>
                  </w14:solidFill>
                </w14:textFill>
              </w:rPr>
              <w:t>项目污染区面积约2000m</w:t>
            </w:r>
            <w:r>
              <w:rPr>
                <w:rFonts w:hint="eastAsia" w:ascii="Times New Roman" w:hAnsi="Times New Roman" w:cs="Times New Roman"/>
                <w:color w:val="000000" w:themeColor="text1"/>
                <w:vertAlign w:val="superscript"/>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，则初期雨水量为38.9m</w:t>
            </w:r>
            <w:r>
              <w:rPr>
                <w:rFonts w:hint="eastAsia" w:ascii="Times New Roman" w:hAnsi="Times New Roman" w:cs="Times New Roman"/>
                <w:color w:val="000000" w:themeColor="text1"/>
                <w:vertAlign w:val="superscript"/>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/次。</w:t>
            </w:r>
          </w:p>
          <w:p>
            <w:pPr>
              <w:pStyle w:val="2"/>
              <w:adjustRightInd/>
              <w:spacing w:line="360" w:lineRule="auto"/>
              <w:ind w:firstLine="480" w:firstLineChars="200"/>
              <w:jc w:val="both"/>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本环评要求设置一个大小不小于40m</w:t>
            </w:r>
            <w:r>
              <w:rPr>
                <w:rFonts w:hint="eastAsia" w:ascii="Times New Roman" w:hAnsi="Times New Roman" w:cs="Times New Roman"/>
                <w:bCs/>
                <w:color w:val="000000" w:themeColor="text1"/>
                <w:vertAlign w:val="superscript"/>
                <w14:textFill>
                  <w14:solidFill>
                    <w14:schemeClr w14:val="tx1"/>
                  </w14:solidFill>
                </w14:textFill>
              </w:rPr>
              <w:t>3</w:t>
            </w:r>
            <w:r>
              <w:rPr>
                <w:rFonts w:hint="eastAsia" w:ascii="Times New Roman" w:hAnsi="Times New Roman" w:cs="Times New Roman"/>
                <w:bCs/>
                <w:color w:val="000000" w:themeColor="text1"/>
                <w14:textFill>
                  <w14:solidFill>
                    <w14:schemeClr w14:val="tx1"/>
                  </w14:solidFill>
                </w14:textFill>
              </w:rPr>
              <w:t>的初期雨水收集池，分隔成两间，日常为空池状态。</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依据《环境影响评价技术导则-地表水环境》(HJ2.3-2018)中5.2节工作等级的确定方法，结合项目工程分析结果，然后按评价工作分级判据进行分级。</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评价等级按下表的分级判据进行划分：</w:t>
            </w:r>
          </w:p>
          <w:p>
            <w:pPr>
              <w:spacing w:line="360" w:lineRule="auto"/>
              <w:ind w:firstLine="422" w:firstLineChars="200"/>
              <w:jc w:val="center"/>
              <w:rPr>
                <w:rFonts w:ascii="Times New Roman" w:hAnsi="Times New Roman"/>
                <w:b/>
                <w:bCs/>
                <w:color w:val="000000" w:themeColor="text1"/>
                <w14:textFill>
                  <w14:solidFill>
                    <w14:schemeClr w14:val="tx1"/>
                  </w14:solidFill>
                </w14:textFill>
              </w:rPr>
            </w:pPr>
          </w:p>
          <w:p>
            <w:pPr>
              <w:spacing w:line="360" w:lineRule="auto"/>
              <w:jc w:val="both"/>
              <w:rPr>
                <w:rFonts w:ascii="Times New Roman" w:hAnsi="Times New Roman"/>
                <w:b/>
                <w:bCs/>
                <w:color w:val="000000" w:themeColor="text1"/>
                <w14:textFill>
                  <w14:solidFill>
                    <w14:schemeClr w14:val="tx1"/>
                  </w14:solidFill>
                </w14:textFill>
              </w:rPr>
            </w:pPr>
          </w:p>
          <w:p>
            <w:pPr>
              <w:spacing w:line="360" w:lineRule="auto"/>
              <w:ind w:firstLine="422" w:firstLineChars="200"/>
              <w:jc w:val="center"/>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表7-</w:t>
            </w:r>
            <w:r>
              <w:rPr>
                <w:rFonts w:hint="eastAsia"/>
                <w:b/>
                <w:bCs/>
                <w:color w:val="000000" w:themeColor="text1"/>
                <w14:textFill>
                  <w14:solidFill>
                    <w14:schemeClr w14:val="tx1"/>
                  </w14:solidFill>
                </w14:textFill>
              </w:rPr>
              <w:t>1</w:t>
            </w:r>
            <w:r>
              <w:rPr>
                <w:rFonts w:hint="eastAsia"/>
                <w:b/>
                <w:bCs/>
                <w:color w:val="000000" w:themeColor="text1"/>
                <w:lang w:val="en-US" w:eastAsia="zh-CN"/>
                <w14:textFill>
                  <w14:solidFill>
                    <w14:schemeClr w14:val="tx1"/>
                  </w14:solidFill>
                </w14:textFill>
              </w:rPr>
              <w:t>4</w:t>
            </w:r>
            <w:r>
              <w:rPr>
                <w:rFonts w:ascii="Times New Roman" w:hAnsi="Times New Roman"/>
                <w:b/>
                <w:bCs/>
                <w:color w:val="000000" w:themeColor="text1"/>
                <w14:textFill>
                  <w14:solidFill>
                    <w14:schemeClr w14:val="tx1"/>
                  </w14:solidFill>
                </w14:textFill>
              </w:rPr>
              <w:t xml:space="preserve"> 评价等级判别表</w:t>
            </w:r>
          </w:p>
          <w:tbl>
            <w:tblPr>
              <w:tblStyle w:val="19"/>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908"/>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66" w:type="dxa"/>
                  <w:vMerge w:val="restart"/>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评价工作等级</w:t>
                  </w:r>
                </w:p>
              </w:tc>
              <w:tc>
                <w:tcPr>
                  <w:tcW w:w="6693" w:type="dxa"/>
                  <w:gridSpan w:val="2"/>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66"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190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排放方式</w:t>
                  </w:r>
                </w:p>
              </w:tc>
              <w:tc>
                <w:tcPr>
                  <w:tcW w:w="4785"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废水排放量Q/（m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/d）；水污染当量数W/（无量纲）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66"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一级</w:t>
                  </w:r>
                </w:p>
              </w:tc>
              <w:tc>
                <w:tcPr>
                  <w:tcW w:w="190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直接排放</w:t>
                  </w:r>
                </w:p>
              </w:tc>
              <w:tc>
                <w:tcPr>
                  <w:tcW w:w="4785"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66"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二级</w:t>
                  </w:r>
                </w:p>
              </w:tc>
              <w:tc>
                <w:tcPr>
                  <w:tcW w:w="190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直接排放</w:t>
                  </w:r>
                </w:p>
              </w:tc>
              <w:tc>
                <w:tcPr>
                  <w:tcW w:w="4785"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66"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三级A</w:t>
                  </w:r>
                </w:p>
              </w:tc>
              <w:tc>
                <w:tcPr>
                  <w:tcW w:w="190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直接排放</w:t>
                  </w:r>
                </w:p>
              </w:tc>
              <w:tc>
                <w:tcPr>
                  <w:tcW w:w="4785"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Q&lt;200或W&lt;6000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66"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三级B</w:t>
                  </w:r>
                </w:p>
              </w:tc>
              <w:tc>
                <w:tcPr>
                  <w:tcW w:w="190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间接排放</w:t>
                  </w:r>
                </w:p>
              </w:tc>
              <w:tc>
                <w:tcPr>
                  <w:tcW w:w="4785"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bl>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根据上表可知，本项目为水污染影响型项目，评价等级为三级B，无需对建设项目水环境进行影响</w:t>
            </w:r>
            <w:r>
              <w:rPr>
                <w:rFonts w:hint="eastAsia" w:ascii="Times New Roman" w:hAnsi="Times New Roman"/>
                <w:color w:val="000000" w:themeColor="text1"/>
                <w:sz w:val="24"/>
                <w:szCs w:val="24"/>
                <w14:textFill>
                  <w14:solidFill>
                    <w14:schemeClr w14:val="tx1"/>
                  </w14:solidFill>
                </w14:textFill>
              </w:rPr>
              <w:t>预测</w:t>
            </w:r>
            <w:r>
              <w:rPr>
                <w:rFonts w:ascii="Times New Roman" w:hAnsi="Times New Roman"/>
                <w:color w:val="000000" w:themeColor="text1"/>
                <w:sz w:val="24"/>
                <w:szCs w:val="24"/>
                <w14:textFill>
                  <w14:solidFill>
                    <w14:schemeClr w14:val="tx1"/>
                  </w14:solidFill>
                </w14:textFill>
              </w:rPr>
              <w:t>。</w:t>
            </w:r>
          </w:p>
          <w:p>
            <w:pPr>
              <w:pStyle w:val="2"/>
              <w:adjustRightInd/>
              <w:spacing w:line="360" w:lineRule="auto"/>
              <w:ind w:firstLine="480" w:firstLineChars="20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本项目生活废水经化粪池处理后</w:t>
            </w:r>
            <w:r>
              <w:rPr>
                <w:rFonts w:hint="eastAsia" w:ascii="Times New Roman" w:hAnsi="Times New Roman" w:cs="Times New Roman"/>
                <w:color w:val="000000" w:themeColor="text1"/>
                <w14:textFill>
                  <w14:solidFill>
                    <w14:schemeClr w14:val="tx1"/>
                  </w14:solidFill>
                </w14:textFill>
              </w:rPr>
              <w:t>作为农肥不外排</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无生产废水产生</w:t>
            </w:r>
            <w:r>
              <w:rPr>
                <w:rFonts w:ascii="Times New Roman" w:hAnsi="Times New Roman" w:cs="Times New Roman"/>
                <w:color w:val="000000" w:themeColor="text1"/>
                <w14:textFill>
                  <w14:solidFill>
                    <w14:schemeClr w14:val="tx1"/>
                  </w14:solidFill>
                </w14:textFill>
              </w:rPr>
              <w:t>。</w:t>
            </w:r>
          </w:p>
          <w:p>
            <w:pPr>
              <w:pStyle w:val="37"/>
              <w:spacing w:line="360" w:lineRule="auto"/>
              <w:ind w:firstLine="562" w:firstLineChars="200"/>
              <w:rPr>
                <w:color w:val="000000" w:themeColor="text1"/>
                <w14:textFill>
                  <w14:solidFill>
                    <w14:schemeClr w14:val="tx1"/>
                  </w14:solidFill>
                </w14:textFill>
              </w:rPr>
            </w:pPr>
            <w:r>
              <w:rPr>
                <w:color w:val="000000" w:themeColor="text1"/>
                <w14:textFill>
                  <w14:solidFill>
                    <w14:schemeClr w14:val="tx1"/>
                  </w14:solidFill>
                </w14:textFill>
              </w:rPr>
              <w:t>3、噪声环境影响分析</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噪声对外环境影响分析</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1、预测范围和预测点</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根据《环境影响评价技术导则声环境》（HJ2.4-2009），预测范围应为项目边界和评价范围内的敏感目标。根据现场勘查，项目运营后，本项目距离最近的环境敏感保护目标为</w:t>
            </w:r>
            <w:r>
              <w:rPr>
                <w:rFonts w:hint="eastAsia" w:ascii="Times New Roman" w:hAnsi="Times New Roman"/>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东侧场界外2</w:t>
            </w:r>
            <w:r>
              <w:rPr>
                <w:rFonts w:ascii="Times New Roman" w:hAnsi="Times New Roman"/>
                <w:color w:val="000000" w:themeColor="text1"/>
                <w:sz w:val="24"/>
                <w:szCs w:val="24"/>
                <w14:textFill>
                  <w14:solidFill>
                    <w14:schemeClr w14:val="tx1"/>
                  </w14:solidFill>
                </w14:textFill>
              </w:rPr>
              <w:t>0m的</w:t>
            </w:r>
            <w:r>
              <w:rPr>
                <w:rFonts w:hint="eastAsia"/>
                <w:color w:val="000000" w:themeColor="text1"/>
                <w:sz w:val="24"/>
                <w:szCs w:val="24"/>
                <w14:textFill>
                  <w14:solidFill>
                    <w14:schemeClr w14:val="tx1"/>
                  </w14:solidFill>
                </w14:textFill>
              </w:rPr>
              <w:t>居民点</w:t>
            </w:r>
            <w:r>
              <w:rPr>
                <w:rFonts w:ascii="Times New Roman" w:hAnsi="Times New Roman"/>
                <w:color w:val="000000" w:themeColor="text1"/>
                <w:sz w:val="24"/>
                <w:szCs w:val="24"/>
                <w14:textFill>
                  <w14:solidFill>
                    <w14:schemeClr w14:val="tx1"/>
                  </w14:solidFill>
                </w14:textFill>
              </w:rPr>
              <w:t>，因此项目的预测范围主要是项目边界噪声和评价范围内的敏感目标。</w:t>
            </w:r>
          </w:p>
          <w:p>
            <w:pPr>
              <w:pStyle w:val="7"/>
              <w:topLinePunct/>
              <w:spacing w:after="0"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2、噪声源强</w:t>
            </w:r>
          </w:p>
          <w:p>
            <w:pPr>
              <w:pStyle w:val="7"/>
              <w:topLinePunct/>
              <w:spacing w:after="0"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项目使用的高噪声的设备主要为鄂破机、锤破机等，声级值为80～90dB(A)，具体产噪设备的噪声源强见表 7-1</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w:t>
            </w:r>
          </w:p>
          <w:p>
            <w:pPr>
              <w:adjustRightInd w:val="0"/>
              <w:snapToGrid w:val="0"/>
              <w:spacing w:line="520" w:lineRule="exact"/>
              <w:jc w:val="center"/>
              <w:rPr>
                <w:b/>
                <w:smallCaps/>
                <w:color w:val="000000" w:themeColor="text1"/>
                <w:sz w:val="24"/>
                <w14:textFill>
                  <w14:solidFill>
                    <w14:schemeClr w14:val="tx1"/>
                  </w14:solidFill>
                </w14:textFill>
              </w:rPr>
            </w:pPr>
            <w:r>
              <w:rPr>
                <w:b/>
                <w:smallCaps/>
                <w:color w:val="000000" w:themeColor="text1"/>
                <w:sz w:val="24"/>
                <w14:textFill>
                  <w14:solidFill>
                    <w14:schemeClr w14:val="tx1"/>
                  </w14:solidFill>
                </w14:textFill>
              </w:rPr>
              <w:t>表7-</w:t>
            </w:r>
            <w:r>
              <w:rPr>
                <w:rFonts w:hint="eastAsia"/>
                <w:b/>
                <w:smallCaps/>
                <w:color w:val="000000" w:themeColor="text1"/>
                <w:sz w:val="24"/>
                <w14:textFill>
                  <w14:solidFill>
                    <w14:schemeClr w14:val="tx1"/>
                  </w14:solidFill>
                </w14:textFill>
              </w:rPr>
              <w:t>1</w:t>
            </w:r>
            <w:r>
              <w:rPr>
                <w:rFonts w:hint="eastAsia"/>
                <w:b/>
                <w:smallCaps/>
                <w:color w:val="000000" w:themeColor="text1"/>
                <w:sz w:val="24"/>
                <w:lang w:val="en-US" w:eastAsia="zh-CN"/>
                <w14:textFill>
                  <w14:solidFill>
                    <w14:schemeClr w14:val="tx1"/>
                  </w14:solidFill>
                </w14:textFill>
              </w:rPr>
              <w:t>5</w:t>
            </w:r>
            <w:r>
              <w:rPr>
                <w:b/>
                <w:smallCaps/>
                <w:color w:val="000000" w:themeColor="text1"/>
                <w:sz w:val="24"/>
                <w14:textFill>
                  <w14:solidFill>
                    <w14:schemeClr w14:val="tx1"/>
                  </w14:solidFill>
                </w14:textFill>
              </w:rPr>
              <w:t xml:space="preserve">  项目</w:t>
            </w:r>
            <w:r>
              <w:rPr>
                <w:rFonts w:hint="eastAsia"/>
                <w:b/>
                <w:smallCaps/>
                <w:color w:val="000000" w:themeColor="text1"/>
                <w:sz w:val="24"/>
                <w14:textFill>
                  <w14:solidFill>
                    <w14:schemeClr w14:val="tx1"/>
                  </w14:solidFill>
                </w14:textFill>
              </w:rPr>
              <w:t>主要</w:t>
            </w:r>
            <w:r>
              <w:rPr>
                <w:b/>
                <w:smallCaps/>
                <w:color w:val="000000" w:themeColor="text1"/>
                <w:sz w:val="24"/>
                <w14:textFill>
                  <w14:solidFill>
                    <w14:schemeClr w14:val="tx1"/>
                  </w14:solidFill>
                </w14:textFill>
              </w:rPr>
              <w:t>噪声源强一览表</w:t>
            </w:r>
          </w:p>
          <w:tbl>
            <w:tblPr>
              <w:tblStyle w:val="18"/>
              <w:tblW w:w="80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79"/>
              <w:gridCol w:w="2442"/>
              <w:gridCol w:w="1462"/>
              <w:gridCol w:w="27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exact"/>
                <w:jc w:val="center"/>
              </w:trPr>
              <w:tc>
                <w:tcPr>
                  <w:tcW w:w="1379" w:type="dxa"/>
                  <w:tcBorders>
                    <w:tl2br w:val="nil"/>
                    <w:tr2bl w:val="nil"/>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442" w:type="dxa"/>
                  <w:tcBorders>
                    <w:tl2br w:val="nil"/>
                    <w:tr2bl w:val="nil"/>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设备名称</w:t>
                  </w:r>
                </w:p>
              </w:tc>
              <w:tc>
                <w:tcPr>
                  <w:tcW w:w="1462" w:type="dxa"/>
                  <w:tcBorders>
                    <w:tl2br w:val="nil"/>
                    <w:tr2bl w:val="nil"/>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数量（台/套）</w:t>
                  </w:r>
                </w:p>
              </w:tc>
              <w:tc>
                <w:tcPr>
                  <w:tcW w:w="2795" w:type="dxa"/>
                  <w:tcBorders>
                    <w:tl2br w:val="nil"/>
                    <w:tr2bl w:val="nil"/>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噪声值</w:t>
                  </w:r>
                  <w:r>
                    <w:rPr>
                      <w:bCs/>
                      <w:color w:val="000000" w:themeColor="text1"/>
                      <w:szCs w:val="21"/>
                      <w14:textFill>
                        <w14:solidFill>
                          <w14:schemeClr w14:val="tx1"/>
                        </w14:solidFill>
                      </w14:textFill>
                    </w:rPr>
                    <w:t>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0" w:hRule="exact"/>
                <w:jc w:val="center"/>
              </w:trPr>
              <w:tc>
                <w:tcPr>
                  <w:tcW w:w="1379" w:type="dxa"/>
                  <w:tcBorders>
                    <w:tl2br w:val="nil"/>
                    <w:tr2bl w:val="nil"/>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44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鄂破机</w:t>
                  </w:r>
                </w:p>
              </w:tc>
              <w:tc>
                <w:tcPr>
                  <w:tcW w:w="1462" w:type="dxa"/>
                  <w:tcBorders>
                    <w:tl2br w:val="nil"/>
                    <w:tr2bl w:val="nil"/>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795" w:type="dxa"/>
                  <w:tcBorders>
                    <w:tl2br w:val="nil"/>
                    <w:tr2bl w:val="nil"/>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8" w:hRule="exact"/>
                <w:jc w:val="center"/>
              </w:trPr>
              <w:tc>
                <w:tcPr>
                  <w:tcW w:w="1379" w:type="dxa"/>
                  <w:tcBorders>
                    <w:tl2br w:val="nil"/>
                    <w:tr2bl w:val="nil"/>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442"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锤破机</w:t>
                  </w:r>
                </w:p>
              </w:tc>
              <w:tc>
                <w:tcPr>
                  <w:tcW w:w="1462" w:type="dxa"/>
                  <w:tcBorders>
                    <w:tl2br w:val="nil"/>
                    <w:tr2bl w:val="nil"/>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795" w:type="dxa"/>
                  <w:tcBorders>
                    <w:tl2br w:val="nil"/>
                    <w:tr2bl w:val="nil"/>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r>
          </w:tbl>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3、预测分析</w:t>
            </w:r>
          </w:p>
          <w:p>
            <w:pPr>
              <w:spacing w:line="360" w:lineRule="auto"/>
              <w:ind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本环评采用《环境影响评价技术导则 声环境》（HJ2.4－2009）中的工业噪声预测模式。可根据预测点和声源之间的距离r，根据声源发出声波的波阵面，将声源划分为点声源、线声源、面声源后进行预测。在环境影响评价中遇到的实际声源一般将其划分为点声源进行预测。拟建项目对声环境产生影响的主要设备噪声源，按其辐射噪声和结构特点，安装位置的环境条件以及噪声源至预测点的距离等因素进行判断，逐一计算某一声源在预测点上产生的声压级（dB）。</w:t>
            </w:r>
          </w:p>
          <w:p>
            <w:pPr>
              <w:spacing w:line="360" w:lineRule="auto"/>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本项目生产过程中噪声源主要为</w:t>
            </w:r>
            <w:r>
              <w:rPr>
                <w:rFonts w:hint="eastAsia" w:ascii="Times New Roman" w:hAnsi="Times New Roman"/>
                <w:color w:val="000000" w:themeColor="text1"/>
                <w:sz w:val="24"/>
                <w:szCs w:val="24"/>
                <w14:textFill>
                  <w14:solidFill>
                    <w14:schemeClr w14:val="tx1"/>
                  </w14:solidFill>
                </w14:textFill>
              </w:rPr>
              <w:t>鄂破机、锤破机</w:t>
            </w:r>
            <w:r>
              <w:rPr>
                <w:rFonts w:ascii="Times New Roman" w:hAnsi="Times New Roman"/>
                <w:color w:val="000000" w:themeColor="text1"/>
                <w:sz w:val="24"/>
                <w:szCs w:val="24"/>
                <w14:textFill>
                  <w14:solidFill>
                    <w14:schemeClr w14:val="tx1"/>
                  </w14:solidFill>
                </w14:textFill>
              </w:rPr>
              <w:t>等</w:t>
            </w:r>
            <w:r>
              <w:rPr>
                <w:rFonts w:ascii="Times New Roman" w:hAnsi="Times New Roman"/>
                <w:color w:val="000000" w:themeColor="text1"/>
                <w:sz w:val="24"/>
                <w:szCs w:val="32"/>
                <w14:textFill>
                  <w14:solidFill>
                    <w14:schemeClr w14:val="tx1"/>
                  </w14:solidFill>
                </w14:textFill>
              </w:rPr>
              <w:t>设备，</w:t>
            </w:r>
            <w:r>
              <w:rPr>
                <w:rFonts w:ascii="Times New Roman" w:hAnsi="Times New Roman"/>
                <w:color w:val="000000" w:themeColor="text1"/>
                <w:sz w:val="24"/>
                <w:szCs w:val="24"/>
                <w14:textFill>
                  <w14:solidFill>
                    <w14:schemeClr w14:val="tx1"/>
                  </w14:solidFill>
                </w14:textFill>
              </w:rPr>
              <w:t>根据类比调查，距离设备 1m 处的平均声级约</w:t>
            </w:r>
            <w:r>
              <w:rPr>
                <w:rFonts w:hint="eastAsia" w:ascii="Times New Roman" w:hAnsi="Times New Roman"/>
                <w:color w:val="000000" w:themeColor="text1"/>
                <w:sz w:val="24"/>
                <w:szCs w:val="24"/>
                <w14:textFill>
                  <w14:solidFill>
                    <w14:schemeClr w14:val="tx1"/>
                  </w14:solidFill>
                </w14:textFill>
              </w:rPr>
              <w:t>80</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90</w:t>
            </w:r>
            <w:r>
              <w:rPr>
                <w:rFonts w:ascii="Times New Roman" w:hAnsi="Times New Roman"/>
                <w:color w:val="000000" w:themeColor="text1"/>
                <w:sz w:val="24"/>
                <w:szCs w:val="24"/>
                <w14:textFill>
                  <w14:solidFill>
                    <w14:schemeClr w14:val="tx1"/>
                  </w14:solidFill>
                </w14:textFill>
              </w:rPr>
              <w:t>dB。</w:t>
            </w:r>
            <w:r>
              <w:rPr>
                <w:rFonts w:ascii="Times New Roman" w:hAnsi="Times New Roman"/>
                <w:bCs/>
                <w:color w:val="000000" w:themeColor="text1"/>
                <w:sz w:val="24"/>
                <w14:textFill>
                  <w14:solidFill>
                    <w14:schemeClr w14:val="tx1"/>
                  </w14:solidFill>
                </w14:textFill>
              </w:rPr>
              <w:t>评价提出以下治理措施和建议：</w:t>
            </w:r>
          </w:p>
          <w:p>
            <w:pPr>
              <w:spacing w:line="360" w:lineRule="auto"/>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（1）项目在选购设备时应采用低噪声设备，加强日常的设备维护；</w:t>
            </w:r>
          </w:p>
          <w:p>
            <w:pPr>
              <w:spacing w:line="360" w:lineRule="auto"/>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（2）加装减震垫，减小噪声源强；</w:t>
            </w:r>
          </w:p>
          <w:p>
            <w:pPr>
              <w:spacing w:line="360" w:lineRule="auto"/>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（3）运输车辆应减速慢行，禁止鸣笛；</w:t>
            </w:r>
          </w:p>
          <w:p>
            <w:pPr>
              <w:spacing w:line="360" w:lineRule="auto"/>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（4）严格管理，文明生产，加强操作人员的环境保护意识，降低由于人为因素产生的噪声。厂房为</w:t>
            </w:r>
            <w:r>
              <w:rPr>
                <w:rFonts w:hint="eastAsia" w:ascii="Times New Roman" w:hAnsi="Times New Roman"/>
                <w:bCs/>
                <w:color w:val="000000" w:themeColor="text1"/>
                <w:sz w:val="24"/>
                <w14:textFill>
                  <w14:solidFill>
                    <w14:schemeClr w14:val="tx1"/>
                  </w14:solidFill>
                </w14:textFill>
              </w:rPr>
              <w:t>钢板</w:t>
            </w:r>
            <w:r>
              <w:rPr>
                <w:rFonts w:ascii="Times New Roman" w:hAnsi="Times New Roman"/>
                <w:bCs/>
                <w:color w:val="000000" w:themeColor="text1"/>
                <w:sz w:val="24"/>
                <w14:textFill>
                  <w14:solidFill>
                    <w14:schemeClr w14:val="tx1"/>
                  </w14:solidFill>
                </w14:textFill>
              </w:rPr>
              <w:t>结构，噪声源通过隔声、消声、减振后源强可降低15-25dB(A），噪声经过厂房隔声和距离衰减后，厂界噪声可达到《工业企业厂界环境噪声排放标准》（GB12348-2008）</w:t>
            </w:r>
            <w:r>
              <w:rPr>
                <w:rFonts w:hint="eastAsia" w:ascii="Times New Roman" w:hAnsi="Times New Roman"/>
                <w:bCs/>
                <w:color w:val="000000" w:themeColor="text1"/>
                <w:sz w:val="24"/>
                <w14:textFill>
                  <w14:solidFill>
                    <w14:schemeClr w14:val="tx1"/>
                  </w14:solidFill>
                </w14:textFill>
              </w:rPr>
              <w:t>3</w:t>
            </w:r>
            <w:r>
              <w:rPr>
                <w:rFonts w:ascii="Times New Roman" w:hAnsi="Times New Roman"/>
                <w:bCs/>
                <w:color w:val="000000" w:themeColor="text1"/>
                <w:sz w:val="24"/>
                <w14:textFill>
                  <w14:solidFill>
                    <w14:schemeClr w14:val="tx1"/>
                  </w14:solidFill>
                </w14:textFill>
              </w:rPr>
              <w:t>类标准，对外环境影响较小。</w:t>
            </w:r>
          </w:p>
          <w:p>
            <w:pPr>
              <w:spacing w:line="360" w:lineRule="auto"/>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A、源强分析：为简化分析，将项目主要噪声源经治理后的声级叠加值视为一个点声源，仅考虑距离衰减。假定各点声源以自由声场的形式传播，从最为不利的情况出发，采用距离衰减模式分析该项目对声学环境的影响。则项目主要噪声源经治理后的声级叠加值为70dB(A)。</w:t>
            </w:r>
          </w:p>
          <w:p>
            <w:pPr>
              <w:spacing w:line="360" w:lineRule="auto"/>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B、预测模式</w:t>
            </w:r>
          </w:p>
          <w:p>
            <w:pPr>
              <w:spacing w:line="360" w:lineRule="auto"/>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根据《环境影响评价技术导则声环境》（HJ2.4-2009）的技术要求，本次评价采取导则上推荐模式。本预测采用点声源衰减模式，仅考虑距离衰减值等因素，预测公式为：</w:t>
            </w:r>
          </w:p>
          <w:p>
            <w:pPr>
              <w:spacing w:line="360" w:lineRule="auto"/>
              <w:ind w:firstLine="470" w:firstLineChars="196"/>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①声值叠加：</w:t>
            </w:r>
          </w:p>
          <w:p>
            <w:pPr>
              <w:spacing w:line="360" w:lineRule="auto"/>
              <w:ind w:firstLine="411" w:firstLineChars="196"/>
              <w:jc w:val="center"/>
              <w:rPr>
                <w:rFonts w:ascii="Times New Roman" w:hAnsi="Times New Roman"/>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114300" distR="114300">
                  <wp:extent cx="3811270" cy="307340"/>
                  <wp:effectExtent l="0" t="0" r="17780" b="16510"/>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31"/>
                          <a:stretch>
                            <a:fillRect/>
                          </a:stretch>
                        </pic:blipFill>
                        <pic:spPr>
                          <a:xfrm>
                            <a:off x="0" y="0"/>
                            <a:ext cx="3811270" cy="307340"/>
                          </a:xfrm>
                          <a:prstGeom prst="rect">
                            <a:avLst/>
                          </a:prstGeom>
                          <a:noFill/>
                          <a:ln>
                            <a:noFill/>
                          </a:ln>
                        </pic:spPr>
                      </pic:pic>
                    </a:graphicData>
                  </a:graphic>
                </wp:inline>
              </w:drawing>
            </w:r>
          </w:p>
          <w:p>
            <w:pPr>
              <w:spacing w:line="360" w:lineRule="auto"/>
              <w:ind w:firstLine="470" w:firstLineChars="196"/>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式中：Leq—等效声级，dB(A)</w:t>
            </w:r>
          </w:p>
          <w:p>
            <w:pPr>
              <w:spacing w:line="360" w:lineRule="auto"/>
              <w:ind w:firstLine="1190" w:firstLineChars="496"/>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Leqg—建设项目声源在预测点的等效声级贡献值，dB(A)；</w:t>
            </w:r>
          </w:p>
          <w:p>
            <w:pPr>
              <w:spacing w:line="360" w:lineRule="auto"/>
              <w:ind w:firstLine="1190" w:firstLineChars="496"/>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Leqb—预测点的背景值，dB(A)。</w:t>
            </w:r>
          </w:p>
          <w:p>
            <w:pPr>
              <w:spacing w:line="360" w:lineRule="auto"/>
              <w:ind w:firstLine="470" w:firstLineChars="196"/>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②噪声衰减：</w:t>
            </w:r>
          </w:p>
          <w:p>
            <w:pPr>
              <w:spacing w:line="360" w:lineRule="auto"/>
              <w:ind w:firstLine="411" w:firstLineChars="196"/>
              <w:jc w:val="center"/>
              <w:rPr>
                <w:rFonts w:ascii="Times New Roman" w:hAnsi="Times New Roman"/>
                <w:bCs/>
                <w:color w:val="000000" w:themeColor="text1"/>
                <w:sz w:val="24"/>
                <w14:textFill>
                  <w14:solidFill>
                    <w14:schemeClr w14:val="tx1"/>
                  </w14:solidFill>
                </w14:textFill>
              </w:rPr>
            </w:pPr>
            <w:r>
              <w:rPr>
                <w:rFonts w:ascii="Times New Roman" w:hAnsi="Times New Roman"/>
                <w:color w:val="000000" w:themeColor="text1"/>
                <w14:textFill>
                  <w14:solidFill>
                    <w14:schemeClr w14:val="tx1"/>
                  </w14:solidFill>
                </w14:textFill>
              </w:rPr>
              <w:drawing>
                <wp:inline distT="0" distB="0" distL="114300" distR="114300">
                  <wp:extent cx="3438525" cy="324485"/>
                  <wp:effectExtent l="0" t="0" r="9525" b="18415"/>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32"/>
                          <a:stretch>
                            <a:fillRect/>
                          </a:stretch>
                        </pic:blipFill>
                        <pic:spPr>
                          <a:xfrm>
                            <a:off x="0" y="0"/>
                            <a:ext cx="3438525" cy="324485"/>
                          </a:xfrm>
                          <a:prstGeom prst="rect">
                            <a:avLst/>
                          </a:prstGeom>
                          <a:noFill/>
                          <a:ln>
                            <a:noFill/>
                          </a:ln>
                        </pic:spPr>
                      </pic:pic>
                    </a:graphicData>
                  </a:graphic>
                </wp:inline>
              </w:drawing>
            </w:r>
          </w:p>
          <w:p>
            <w:pPr>
              <w:spacing w:line="360" w:lineRule="auto"/>
              <w:ind w:firstLine="470" w:firstLineChars="196"/>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式中：L®—距离声源 r(m)处预测点的声级，dB(A)；</w:t>
            </w:r>
          </w:p>
          <w:p>
            <w:pPr>
              <w:spacing w:line="360" w:lineRule="auto"/>
              <w:ind w:firstLine="1190" w:firstLineChars="496"/>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L(r0)—声源处的声级，dB(A)；</w:t>
            </w:r>
          </w:p>
          <w:p>
            <w:pPr>
              <w:spacing w:line="360" w:lineRule="auto"/>
              <w:ind w:firstLine="1190" w:firstLineChars="496"/>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r—预测点距已知声源的距离，m；</w:t>
            </w:r>
          </w:p>
          <w:p>
            <w:pPr>
              <w:spacing w:line="360" w:lineRule="auto"/>
              <w:ind w:firstLine="1190" w:firstLineChars="496"/>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r0—参照点距已知声源的距离，m。</w:t>
            </w:r>
          </w:p>
          <w:p>
            <w:pPr>
              <w:spacing w:line="360" w:lineRule="auto"/>
              <w:ind w:firstLine="470" w:firstLineChars="196"/>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（3）预测结果</w:t>
            </w:r>
          </w:p>
          <w:p>
            <w:pPr>
              <w:spacing w:line="360" w:lineRule="auto"/>
              <w:ind w:firstLine="470" w:firstLineChars="196"/>
              <w:rPr>
                <w:rFonts w:ascii="Times New Roman" w:hAnsi="Times New Roman"/>
                <w:b/>
                <w:color w:val="000000" w:themeColor="text1"/>
                <w14:textFill>
                  <w14:solidFill>
                    <w14:schemeClr w14:val="tx1"/>
                  </w14:solidFill>
                </w14:textFill>
              </w:rPr>
            </w:pPr>
            <w:r>
              <w:rPr>
                <w:rFonts w:ascii="Times New Roman" w:hAnsi="Times New Roman"/>
                <w:bCs/>
                <w:color w:val="000000" w:themeColor="text1"/>
                <w:sz w:val="24"/>
                <w14:textFill>
                  <w14:solidFill>
                    <w14:schemeClr w14:val="tx1"/>
                  </w14:solidFill>
                </w14:textFill>
              </w:rPr>
              <w:t>项目厂界噪声预测结果见表7-</w:t>
            </w:r>
            <w:r>
              <w:rPr>
                <w:rFonts w:hint="eastAsia"/>
                <w:bCs/>
                <w:color w:val="000000" w:themeColor="text1"/>
                <w:sz w:val="24"/>
                <w14:textFill>
                  <w14:solidFill>
                    <w14:schemeClr w14:val="tx1"/>
                  </w14:solidFill>
                </w14:textFill>
              </w:rPr>
              <w:t>1</w:t>
            </w:r>
            <w:r>
              <w:rPr>
                <w:rFonts w:hint="eastAsia"/>
                <w:bCs/>
                <w:color w:val="000000" w:themeColor="text1"/>
                <w:sz w:val="24"/>
                <w:lang w:val="en-US" w:eastAsia="zh-CN"/>
                <w14:textFill>
                  <w14:solidFill>
                    <w14:schemeClr w14:val="tx1"/>
                  </w14:solidFill>
                </w14:textFill>
              </w:rPr>
              <w:t>6</w:t>
            </w:r>
            <w:r>
              <w:rPr>
                <w:rFonts w:ascii="Times New Roman" w:hAnsi="Times New Roman"/>
                <w:bCs/>
                <w:color w:val="000000" w:themeColor="text1"/>
                <w:sz w:val="24"/>
                <w14:textFill>
                  <w14:solidFill>
                    <w14:schemeClr w14:val="tx1"/>
                  </w14:solidFill>
                </w14:textFill>
              </w:rPr>
              <w:t>。</w:t>
            </w:r>
          </w:p>
          <w:p>
            <w:pPr>
              <w:pStyle w:val="2"/>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表7-</w:t>
            </w:r>
            <w:r>
              <w:rPr>
                <w:rFonts w:hint="eastAsia" w:ascii="Times New Roman" w:hAnsi="Times New Roman" w:cs="Times New Roman"/>
                <w:b/>
                <w:color w:val="000000" w:themeColor="text1"/>
                <w:sz w:val="21"/>
                <w:szCs w:val="21"/>
                <w14:textFill>
                  <w14:solidFill>
                    <w14:schemeClr w14:val="tx1"/>
                  </w14:solidFill>
                </w14:textFill>
              </w:rPr>
              <w:t>1</w:t>
            </w:r>
            <w:r>
              <w:rPr>
                <w:rFonts w:hint="eastAsia" w:ascii="Times New Roman" w:hAnsi="Times New Roman" w:cs="Times New Roman"/>
                <w:b/>
                <w:color w:val="000000" w:themeColor="text1"/>
                <w:sz w:val="21"/>
                <w:szCs w:val="21"/>
                <w:lang w:val="en-US" w:eastAsia="zh-CN"/>
                <w14:textFill>
                  <w14:solidFill>
                    <w14:schemeClr w14:val="tx1"/>
                  </w14:solidFill>
                </w14:textFill>
              </w:rPr>
              <w:t>6</w:t>
            </w:r>
            <w:r>
              <w:rPr>
                <w:rFonts w:ascii="Times New Roman" w:hAnsi="Times New Roman" w:cs="Times New Roman"/>
                <w:b/>
                <w:color w:val="000000" w:themeColor="text1"/>
                <w:sz w:val="21"/>
                <w:szCs w:val="21"/>
                <w14:textFill>
                  <w14:solidFill>
                    <w14:schemeClr w14:val="tx1"/>
                  </w14:solidFill>
                </w14:textFill>
              </w:rPr>
              <w:t xml:space="preserve"> 项目厂界噪声排放预测表  单位 ：dB（A）</w:t>
            </w:r>
          </w:p>
          <w:tbl>
            <w:tblPr>
              <w:tblStyle w:val="18"/>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087"/>
              <w:gridCol w:w="859"/>
              <w:gridCol w:w="794"/>
              <w:gridCol w:w="872"/>
              <w:gridCol w:w="846"/>
              <w:gridCol w:w="637"/>
              <w:gridCol w:w="781"/>
              <w:gridCol w:w="70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39"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噪声源值</w:t>
                  </w:r>
                </w:p>
              </w:tc>
              <w:tc>
                <w:tcPr>
                  <w:tcW w:w="1087"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位置</w:t>
                  </w:r>
                </w:p>
              </w:tc>
              <w:tc>
                <w:tcPr>
                  <w:tcW w:w="859"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10米</w:t>
                  </w:r>
                </w:p>
              </w:tc>
              <w:tc>
                <w:tcPr>
                  <w:tcW w:w="794"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15米</w:t>
                  </w:r>
                </w:p>
              </w:tc>
              <w:tc>
                <w:tcPr>
                  <w:tcW w:w="872"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20米</w:t>
                  </w:r>
                </w:p>
              </w:tc>
              <w:tc>
                <w:tcPr>
                  <w:tcW w:w="846"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30米</w:t>
                  </w:r>
                </w:p>
              </w:tc>
              <w:tc>
                <w:tcPr>
                  <w:tcW w:w="637"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40米</w:t>
                  </w:r>
                </w:p>
              </w:tc>
              <w:tc>
                <w:tcPr>
                  <w:tcW w:w="781"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50米</w:t>
                  </w:r>
                </w:p>
              </w:tc>
              <w:tc>
                <w:tcPr>
                  <w:tcW w:w="703"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80米</w:t>
                  </w:r>
                </w:p>
              </w:tc>
              <w:tc>
                <w:tcPr>
                  <w:tcW w:w="798"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9" w:type="dxa"/>
                  <w:tcBorders>
                    <w:bottom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60（已消减）</w:t>
                  </w:r>
                </w:p>
              </w:tc>
              <w:tc>
                <w:tcPr>
                  <w:tcW w:w="1087" w:type="dxa"/>
                  <w:tcBorders>
                    <w:bottom w:val="single" w:color="000000" w:sz="4" w:space="0"/>
                  </w:tcBorders>
                  <w:noWrap/>
                  <w:vAlign w:val="center"/>
                </w:tcPr>
                <w:p>
                  <w:pPr>
                    <w:jc w:val="center"/>
                    <w:rPr>
                      <w:rFonts w:ascii="Times New Roman" w:hAnsi="Times New Roman"/>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鄂破机</w:t>
                  </w:r>
                </w:p>
              </w:tc>
              <w:tc>
                <w:tcPr>
                  <w:tcW w:w="859" w:type="dxa"/>
                  <w:tcBorders>
                    <w:bottom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40</w:t>
                  </w:r>
                </w:p>
              </w:tc>
              <w:tc>
                <w:tcPr>
                  <w:tcW w:w="794" w:type="dxa"/>
                  <w:tcBorders>
                    <w:bottom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36.5</w:t>
                  </w:r>
                </w:p>
              </w:tc>
              <w:tc>
                <w:tcPr>
                  <w:tcW w:w="872" w:type="dxa"/>
                  <w:tcBorders>
                    <w:bottom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34</w:t>
                  </w:r>
                </w:p>
              </w:tc>
              <w:tc>
                <w:tcPr>
                  <w:tcW w:w="846" w:type="dxa"/>
                  <w:tcBorders>
                    <w:bottom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31.5</w:t>
                  </w:r>
                </w:p>
              </w:tc>
              <w:tc>
                <w:tcPr>
                  <w:tcW w:w="637" w:type="dxa"/>
                  <w:tcBorders>
                    <w:bottom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28</w:t>
                  </w:r>
                </w:p>
              </w:tc>
              <w:tc>
                <w:tcPr>
                  <w:tcW w:w="781" w:type="dxa"/>
                  <w:tcBorders>
                    <w:bottom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26</w:t>
                  </w:r>
                </w:p>
              </w:tc>
              <w:tc>
                <w:tcPr>
                  <w:tcW w:w="703" w:type="dxa"/>
                  <w:tcBorders>
                    <w:bottom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21.9</w:t>
                  </w:r>
                </w:p>
              </w:tc>
              <w:tc>
                <w:tcPr>
                  <w:tcW w:w="798" w:type="dxa"/>
                  <w:tcBorders>
                    <w:bottom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39" w:type="dxa"/>
                  <w:tcBorders>
                    <w:top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70</w:t>
                  </w:r>
                  <w:r>
                    <w:rPr>
                      <w:rFonts w:hint="eastAsia" w:ascii="Times New Roman" w:hAnsi="Times New Roman"/>
                      <w:color w:val="000000" w:themeColor="text1"/>
                      <w14:textFill>
                        <w14:solidFill>
                          <w14:schemeClr w14:val="tx1"/>
                        </w14:solidFill>
                      </w14:textFill>
                    </w:rPr>
                    <w:t>（已消减）</w:t>
                  </w:r>
                </w:p>
              </w:tc>
              <w:tc>
                <w:tcPr>
                  <w:tcW w:w="1087" w:type="dxa"/>
                  <w:tcBorders>
                    <w:top w:val="single" w:color="000000" w:sz="4" w:space="0"/>
                  </w:tcBorders>
                  <w:noWrap/>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锤破机</w:t>
                  </w:r>
                </w:p>
              </w:tc>
              <w:tc>
                <w:tcPr>
                  <w:tcW w:w="859" w:type="dxa"/>
                  <w:tcBorders>
                    <w:top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50</w:t>
                  </w:r>
                </w:p>
              </w:tc>
              <w:tc>
                <w:tcPr>
                  <w:tcW w:w="794" w:type="dxa"/>
                  <w:tcBorders>
                    <w:top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46.5</w:t>
                  </w:r>
                </w:p>
              </w:tc>
              <w:tc>
                <w:tcPr>
                  <w:tcW w:w="872" w:type="dxa"/>
                  <w:tcBorders>
                    <w:top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44</w:t>
                  </w:r>
                </w:p>
              </w:tc>
              <w:tc>
                <w:tcPr>
                  <w:tcW w:w="846" w:type="dxa"/>
                  <w:tcBorders>
                    <w:top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41.5</w:t>
                  </w:r>
                </w:p>
              </w:tc>
              <w:tc>
                <w:tcPr>
                  <w:tcW w:w="637" w:type="dxa"/>
                  <w:tcBorders>
                    <w:top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38</w:t>
                  </w:r>
                </w:p>
              </w:tc>
              <w:tc>
                <w:tcPr>
                  <w:tcW w:w="781" w:type="dxa"/>
                  <w:tcBorders>
                    <w:top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36</w:t>
                  </w:r>
                </w:p>
              </w:tc>
              <w:tc>
                <w:tcPr>
                  <w:tcW w:w="703" w:type="dxa"/>
                  <w:tcBorders>
                    <w:top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22.9</w:t>
                  </w:r>
                </w:p>
              </w:tc>
              <w:tc>
                <w:tcPr>
                  <w:tcW w:w="798" w:type="dxa"/>
                  <w:tcBorders>
                    <w:top w:val="single" w:color="000000" w:sz="4" w:space="0"/>
                  </w:tcBorders>
                  <w:noWrap/>
                  <w:vAlign w:val="center"/>
                </w:tcPr>
                <w:p>
                  <w:pPr>
                    <w:topLinePun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30</w:t>
                  </w:r>
                </w:p>
              </w:tc>
            </w:tr>
          </w:tbl>
          <w:p>
            <w:pPr>
              <w:spacing w:line="360" w:lineRule="auto"/>
              <w:ind w:firstLine="480" w:firstLineChars="200"/>
              <w:rPr>
                <w:color w:val="000000" w:themeColor="text1"/>
                <w14:textFill>
                  <w14:solidFill>
                    <w14:schemeClr w14:val="tx1"/>
                  </w14:solidFill>
                </w14:textFill>
              </w:rPr>
            </w:pPr>
            <w:r>
              <w:rPr>
                <w:rFonts w:ascii="Times New Roman" w:hAnsi="Times New Roman"/>
                <w:bCs/>
                <w:color w:val="000000" w:themeColor="text1"/>
                <w:sz w:val="24"/>
                <w:szCs w:val="24"/>
                <w14:textFill>
                  <w14:solidFill>
                    <w14:schemeClr w14:val="tx1"/>
                  </w14:solidFill>
                </w14:textFill>
              </w:rPr>
              <w:t>由上表可知，项目运营期通过隔声、减振、距离衰减后项目在设备噪声源</w:t>
            </w:r>
            <w:r>
              <w:rPr>
                <w:rFonts w:hint="eastAsia" w:ascii="Times New Roman" w:hAnsi="Times New Roman"/>
                <w:bCs/>
                <w:color w:val="000000" w:themeColor="text1"/>
                <w:sz w:val="24"/>
                <w:szCs w:val="24"/>
                <w14:textFill>
                  <w14:solidFill>
                    <w14:schemeClr w14:val="tx1"/>
                  </w14:solidFill>
                </w14:textFill>
              </w:rPr>
              <w:t>10</w:t>
            </w:r>
            <w:r>
              <w:rPr>
                <w:rFonts w:ascii="Times New Roman" w:hAnsi="Times New Roman"/>
                <w:bCs/>
                <w:color w:val="000000" w:themeColor="text1"/>
                <w:sz w:val="24"/>
                <w:szCs w:val="24"/>
                <w14:textFill>
                  <w14:solidFill>
                    <w14:schemeClr w14:val="tx1"/>
                  </w14:solidFill>
                </w14:textFill>
              </w:rPr>
              <w:t>米噪声可达到《工业企业厂界环境噪声排放标准》（GB12348-2008）</w:t>
            </w:r>
            <w:r>
              <w:rPr>
                <w:rFonts w:hint="eastAsia" w:ascii="Times New Roman" w:hAnsi="Times New Roman"/>
                <w:bCs/>
                <w:color w:val="000000" w:themeColor="text1"/>
                <w:sz w:val="24"/>
                <w:szCs w:val="24"/>
                <w14:textFill>
                  <w14:solidFill>
                    <w14:schemeClr w14:val="tx1"/>
                  </w14:solidFill>
                </w14:textFill>
              </w:rPr>
              <w:t>3</w:t>
            </w:r>
            <w:r>
              <w:rPr>
                <w:rFonts w:ascii="Times New Roman" w:hAnsi="Times New Roman"/>
                <w:bCs/>
                <w:color w:val="000000" w:themeColor="text1"/>
                <w:sz w:val="24"/>
                <w:szCs w:val="24"/>
                <w14:textFill>
                  <w14:solidFill>
                    <w14:schemeClr w14:val="tx1"/>
                  </w14:solidFill>
                </w14:textFill>
              </w:rPr>
              <w:t>类标准</w:t>
            </w:r>
            <w:r>
              <w:rPr>
                <w:rFonts w:hint="eastAsia" w:ascii="Times New Roman" w:hAnsi="Times New Roman"/>
                <w:bCs/>
                <w:color w:val="000000" w:themeColor="text1"/>
                <w:sz w:val="24"/>
                <w:szCs w:val="24"/>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本项目距离最近的环境敏感保护目标为厂区东侧场界外</w:t>
            </w:r>
            <w:r>
              <w:rPr>
                <w:rFonts w:ascii="Times New Roman" w:hAnsi="Times New Roman"/>
                <w:color w:val="000000" w:themeColor="text1"/>
                <w:sz w:val="24"/>
                <w:szCs w:val="24"/>
                <w14:textFill>
                  <w14:solidFill>
                    <w14:schemeClr w14:val="tx1"/>
                  </w14:solidFill>
                </w14:textFill>
              </w:rPr>
              <w:t>20m的</w:t>
            </w:r>
            <w:r>
              <w:rPr>
                <w:rFonts w:ascii="Times New Roman" w:hAnsi="Times New Roman"/>
                <w:color w:val="000000" w:themeColor="text1"/>
                <w:kern w:val="0"/>
                <w:sz w:val="24"/>
                <w:szCs w:val="24"/>
                <w14:textFill>
                  <w14:solidFill>
                    <w14:schemeClr w14:val="tx1"/>
                  </w14:solidFill>
                </w14:textFill>
              </w:rPr>
              <w:t>居民</w:t>
            </w:r>
            <w:r>
              <w:rPr>
                <w:rFonts w:ascii="Times New Roman" w:hAnsi="Times New Roman"/>
                <w:color w:val="000000" w:themeColor="text1"/>
                <w:sz w:val="24"/>
                <w:szCs w:val="24"/>
                <w14:textFill>
                  <w14:solidFill>
                    <w14:schemeClr w14:val="tx1"/>
                  </w14:solidFill>
                </w14:textFill>
              </w:rPr>
              <w:t>，因此项目运营期噪声</w:t>
            </w:r>
            <w:r>
              <w:rPr>
                <w:rFonts w:ascii="Times New Roman" w:hAnsi="Times New Roman"/>
                <w:bCs/>
                <w:color w:val="000000" w:themeColor="text1"/>
                <w:sz w:val="24"/>
                <w:szCs w:val="24"/>
                <w14:textFill>
                  <w14:solidFill>
                    <w14:schemeClr w14:val="tx1"/>
                  </w14:solidFill>
                </w14:textFill>
              </w:rPr>
              <w:t>对周边居民影响较小</w:t>
            </w:r>
            <w:r>
              <w:rPr>
                <w:rFonts w:ascii="Times New Roman" w:hAnsi="Times New Roman"/>
                <w:bCs/>
                <w:color w:val="000000" w:themeColor="text1"/>
                <w:sz w:val="24"/>
                <w14:textFill>
                  <w14:solidFill>
                    <w14:schemeClr w14:val="tx1"/>
                  </w14:solidFill>
                </w14:textFill>
              </w:rPr>
              <w:t>。</w:t>
            </w:r>
          </w:p>
          <w:p>
            <w:pPr>
              <w:pStyle w:val="37"/>
              <w:spacing w:line="360" w:lineRule="auto"/>
              <w:ind w:firstLine="562" w:firstLineChars="200"/>
              <w:rPr>
                <w:color w:val="000000" w:themeColor="text1"/>
                <w14:textFill>
                  <w14:solidFill>
                    <w14:schemeClr w14:val="tx1"/>
                  </w14:solidFill>
                </w14:textFill>
              </w:rPr>
            </w:pPr>
            <w:r>
              <w:rPr>
                <w:color w:val="000000" w:themeColor="text1"/>
                <w14:textFill>
                  <w14:solidFill>
                    <w14:schemeClr w14:val="tx1"/>
                  </w14:solidFill>
                </w14:textFill>
              </w:rPr>
              <w:t>4、固体废物影响分析</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本项目在运营过程中，产生的固体废物主要为工作人员的生活垃圾、回收粉尘、机修废物。</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（1）生活垃圾</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本项目员工人数为5人，生活垃圾产生量为0.5kg计，年工作300天，则员工生活垃圾产生量为2.5kg/d，0.75t/a。项目区设置垃圾桶，交由周围乡镇垃圾清运系统处理。</w:t>
            </w:r>
          </w:p>
          <w:p>
            <w:pPr>
              <w:spacing w:line="360" w:lineRule="auto"/>
              <w:ind w:firstLine="480" w:firstLineChars="200"/>
              <w:rPr>
                <w:rFonts w:ascii="Times New Roman" w:hAnsi="Times New Roman"/>
                <w:bCs/>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（2）回收粉尘</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生产区的</w:t>
            </w:r>
            <w:r>
              <w:rPr>
                <w:rFonts w:ascii="Times New Roman" w:hAnsi="Times New Roman" w:cs="Times New Roman"/>
                <w:color w:val="000000" w:themeColor="text1"/>
                <w:u w:val="single"/>
                <w14:textFill>
                  <w14:solidFill>
                    <w14:schemeClr w14:val="tx1"/>
                  </w14:solidFill>
                </w14:textFill>
              </w:rPr>
              <w:t>破碎机</w:t>
            </w:r>
            <w:r>
              <w:rPr>
                <w:rFonts w:hint="eastAsia" w:ascii="Times New Roman" w:hAnsi="Times New Roman" w:cs="Times New Roman"/>
                <w:color w:val="000000" w:themeColor="text1"/>
                <w:u w:val="single"/>
                <w:lang w:eastAsia="zh-CN"/>
                <w14:textFill>
                  <w14:solidFill>
                    <w14:schemeClr w14:val="tx1"/>
                  </w14:solidFill>
                </w14:textFill>
              </w:rPr>
              <w:t>、制砂机</w:t>
            </w:r>
            <w:r>
              <w:rPr>
                <w:rFonts w:ascii="Times New Roman" w:hAnsi="Times New Roman" w:cs="Times New Roman"/>
                <w:color w:val="000000" w:themeColor="text1"/>
                <w:u w:val="single"/>
                <w14:textFill>
                  <w14:solidFill>
                    <w14:schemeClr w14:val="tx1"/>
                  </w14:solidFill>
                </w14:textFill>
              </w:rPr>
              <w:t>通过集气罩</w:t>
            </w:r>
            <w:r>
              <w:rPr>
                <w:rFonts w:hint="eastAsia" w:ascii="Times New Roman" w:hAnsi="Times New Roman" w:cs="Times New Roman"/>
                <w:color w:val="000000" w:themeColor="text1"/>
                <w:u w:val="single"/>
                <w:lang w:val="en-US" w:eastAsia="zh-CN"/>
                <w14:textFill>
                  <w14:solidFill>
                    <w14:schemeClr w14:val="tx1"/>
                  </w14:solidFill>
                </w14:textFill>
              </w:rPr>
              <w:t>+布袋除尘器措施处理</w:t>
            </w:r>
            <w:r>
              <w:rPr>
                <w:rFonts w:ascii="Times New Roman" w:hAnsi="Times New Roman" w:cs="Times New Roman"/>
                <w:color w:val="000000" w:themeColor="text1"/>
                <w:u w:val="single"/>
                <w14:textFill>
                  <w14:solidFill>
                    <w14:schemeClr w14:val="tx1"/>
                  </w14:solidFill>
                </w14:textFill>
              </w:rPr>
              <w:t>、</w:t>
            </w:r>
            <w:r>
              <w:rPr>
                <w:rFonts w:hint="eastAsia" w:ascii="Times New Roman" w:hAnsi="Times New Roman" w:cs="Times New Roman"/>
                <w:color w:val="000000" w:themeColor="text1"/>
                <w:u w:val="single"/>
                <w:lang w:eastAsia="zh-CN"/>
                <w14:textFill>
                  <w14:solidFill>
                    <w14:schemeClr w14:val="tx1"/>
                  </w14:solidFill>
                </w14:textFill>
              </w:rPr>
              <w:t>厂区内无组织粉尘通过洒水降尘措施</w:t>
            </w:r>
            <w:r>
              <w:rPr>
                <w:rFonts w:ascii="Times New Roman" w:hAnsi="Times New Roman" w:cs="Times New Roman"/>
                <w:color w:val="000000" w:themeColor="text1"/>
                <w:u w:val="single"/>
                <w14:textFill>
                  <w14:solidFill>
                    <w14:schemeClr w14:val="tx1"/>
                  </w14:solidFill>
                </w14:textFill>
              </w:rPr>
              <w:t>进行回收，粉尘</w:t>
            </w:r>
            <w:r>
              <w:rPr>
                <w:rFonts w:hint="eastAsia" w:ascii="Times New Roman" w:hAnsi="Times New Roman" w:cs="Times New Roman"/>
                <w:color w:val="000000" w:themeColor="text1"/>
                <w:u w:val="single"/>
                <w:lang w:eastAsia="zh-CN"/>
                <w14:textFill>
                  <w14:solidFill>
                    <w14:schemeClr w14:val="tx1"/>
                  </w14:solidFill>
                </w14:textFill>
              </w:rPr>
              <w:t>回收总量</w:t>
            </w:r>
            <w:r>
              <w:rPr>
                <w:rFonts w:ascii="Times New Roman" w:hAnsi="Times New Roman" w:cs="Times New Roman"/>
                <w:color w:val="000000" w:themeColor="text1"/>
                <w:u w:val="single"/>
                <w14:textFill>
                  <w14:solidFill>
                    <w14:schemeClr w14:val="tx1"/>
                  </w14:solidFill>
                </w14:textFill>
              </w:rPr>
              <w:t>为</w:t>
            </w:r>
            <w:r>
              <w:rPr>
                <w:rFonts w:hint="eastAsia" w:ascii="Times New Roman" w:hAnsi="Times New Roman" w:cs="Times New Roman"/>
                <w:color w:val="000000" w:themeColor="text1"/>
                <w:u w:val="single"/>
                <w:lang w:val="en-US" w:eastAsia="zh-CN"/>
                <w14:textFill>
                  <w14:solidFill>
                    <w14:schemeClr w14:val="tx1"/>
                  </w14:solidFill>
                </w14:textFill>
              </w:rPr>
              <w:t>0.971</w:t>
            </w:r>
            <w:r>
              <w:rPr>
                <w:rFonts w:ascii="Times New Roman" w:hAnsi="Times New Roman" w:cs="Times New Roman"/>
                <w:color w:val="000000" w:themeColor="text1"/>
                <w:u w:val="single"/>
                <w14:textFill>
                  <w14:solidFill>
                    <w14:schemeClr w14:val="tx1"/>
                  </w14:solidFill>
                </w14:textFill>
              </w:rPr>
              <w:t>t/a</w:t>
            </w:r>
            <w:r>
              <w:rPr>
                <w:rFonts w:ascii="Times New Roman" w:hAnsi="Times New Roman" w:cs="Times New Roman"/>
                <w:color w:val="000000" w:themeColor="text1"/>
                <w14:textFill>
                  <w14:solidFill>
                    <w14:schemeClr w14:val="tx1"/>
                  </w14:solidFill>
                </w14:textFill>
              </w:rPr>
              <w:t>，该部分粉尘回收后同样可作为原料一同运至金雄搅拌站。</w:t>
            </w:r>
          </w:p>
          <w:p>
            <w:pPr>
              <w:pStyle w:val="2"/>
              <w:adjustRightInd/>
              <w:spacing w:line="360" w:lineRule="auto"/>
              <w:ind w:left="420" w:left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（3）机修废物</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固废为维修过程中废弃的损坏零部件及含油抹布，项目含油的废弃的损坏部件应使用毛巾擦干净后外售。项目含油抹布预计年产生量</w:t>
            </w:r>
            <w:r>
              <w:rPr>
                <w:rFonts w:hint="eastAsia" w:ascii="Times New Roman" w:hAnsi="Times New Roman" w:cs="Times New Roman"/>
                <w:color w:val="000000" w:themeColor="text1"/>
                <w14:textFill>
                  <w14:solidFill>
                    <w14:schemeClr w14:val="tx1"/>
                  </w14:solidFill>
                </w14:textFill>
              </w:rPr>
              <w:t>0.1</w:t>
            </w:r>
            <w:r>
              <w:rPr>
                <w:rFonts w:ascii="Times New Roman" w:hAnsi="Times New Roman" w:cs="Times New Roman"/>
                <w:color w:val="000000" w:themeColor="text1"/>
                <w14:textFill>
                  <w14:solidFill>
                    <w14:schemeClr w14:val="tx1"/>
                  </w14:solidFill>
                </w14:textFill>
              </w:rPr>
              <w:t>t/a；项目机修房废机油年产生量约为0.</w:t>
            </w:r>
            <w:r>
              <w:rPr>
                <w:rFonts w:hint="eastAsia" w:ascii="Times New Roman" w:hAnsi="Times New Roman" w:cs="Times New Roman"/>
                <w:color w:val="000000" w:themeColor="text1"/>
                <w14:textFill>
                  <w14:solidFill>
                    <w14:schemeClr w14:val="tx1"/>
                  </w14:solidFill>
                </w14:textFill>
              </w:rPr>
              <w:t>02</w:t>
            </w:r>
            <w:r>
              <w:rPr>
                <w:rFonts w:ascii="Times New Roman" w:hAnsi="Times New Roman" w:cs="Times New Roman"/>
                <w:color w:val="000000" w:themeColor="text1"/>
                <w14:textFill>
                  <w14:solidFill>
                    <w14:schemeClr w14:val="tx1"/>
                  </w14:solidFill>
                </w14:textFill>
              </w:rPr>
              <w:t xml:space="preserve">t/a ，废机油属于危险废物，建设单位应设置单独的危废暂存间。建设单位应设置单独的危废储存点，危险废物暂存点按《危险废物贮存污染控制标准》（GB18597-2001 ）要求设置，储存后委托有资质单位定期处理。 针对本项目危险废物，本环评提出以下管理措施及设施要求： </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①危废暂存间地面做防渗处理，防渗层为至少1m 厚粘土层（渗透系数≤10</w:t>
            </w:r>
            <w:r>
              <w:rPr>
                <w:rFonts w:ascii="Times New Roman" w:hAnsi="Times New Roman" w:cs="Times New Roman"/>
                <w:color w:val="000000" w:themeColor="text1"/>
                <w:vertAlign w:val="superscript"/>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cm/s ）， 或2mm 厚高密度聚乙烯，或至少2mm 厚的其他人工材料，渗透系数≤10</w:t>
            </w:r>
            <w:r>
              <w:rPr>
                <w:rFonts w:ascii="Times New Roman" w:hAnsi="Times New Roman" w:cs="Times New Roman"/>
                <w:color w:val="000000" w:themeColor="text1"/>
                <w:vertAlign w:val="superscript"/>
                <w14:textFill>
                  <w14:solidFill>
                    <w14:schemeClr w14:val="tx1"/>
                  </w14:solidFill>
                </w14:textFill>
              </w:rPr>
              <w:t>-10</w:t>
            </w:r>
            <w:r>
              <w:rPr>
                <w:rFonts w:ascii="Times New Roman" w:hAnsi="Times New Roman" w:cs="Times New Roman"/>
                <w:color w:val="000000" w:themeColor="text1"/>
                <w14:textFill>
                  <w14:solidFill>
                    <w14:schemeClr w14:val="tx1"/>
                  </w14:solidFill>
                </w14:textFill>
              </w:rPr>
              <w:t xml:space="preserve">cm/s 。 </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②制定专人管理，不得将不相容的废物混合或合并存放。 </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③做好危险废物情况记录，注明名称、来源、数量等。 </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④存放危废的容器需按规定设置警示标志。 </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⑤定期对贮存危险废物的容器及设施进行检查，发现破损应及时采取措施清理更换。 </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经过采取以上措施后，项目产生的固体废物基本上均得到妥善处置，不会出现乱丢乱弃现象，对周边环境影响较小。</w:t>
            </w:r>
          </w:p>
          <w:p>
            <w:pPr>
              <w:spacing w:line="360" w:lineRule="auto"/>
              <w:ind w:firstLine="482" w:firstLineChars="200"/>
              <w:jc w:val="lef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5、土壤环境影响分析 </w:t>
            </w:r>
          </w:p>
          <w:p>
            <w:pPr>
              <w:pStyle w:val="2"/>
              <w:ind w:firstLine="422" w:firstLineChars="20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lang w:val="en-GB"/>
                <w14:textFill>
                  <w14:solidFill>
                    <w14:schemeClr w14:val="tx1"/>
                  </w14:solidFill>
                </w14:textFill>
              </w:rPr>
              <w:t>表</w:t>
            </w:r>
            <w:r>
              <w:rPr>
                <w:rFonts w:ascii="Times New Roman" w:hAnsi="Times New Roman" w:cs="Times New Roman"/>
                <w:b/>
                <w:bCs/>
                <w:color w:val="000000" w:themeColor="text1"/>
                <w:sz w:val="21"/>
                <w:szCs w:val="21"/>
                <w14:textFill>
                  <w14:solidFill>
                    <w14:schemeClr w14:val="tx1"/>
                  </w14:solidFill>
                </w14:textFill>
              </w:rPr>
              <w:t>7-</w:t>
            </w:r>
            <w:r>
              <w:rPr>
                <w:rFonts w:hint="eastAsia" w:ascii="Times New Roman" w:hAnsi="Times New Roman" w:cs="Times New Roman"/>
                <w:b/>
                <w:bCs/>
                <w:color w:val="000000" w:themeColor="text1"/>
                <w:sz w:val="21"/>
                <w:szCs w:val="21"/>
                <w14:textFill>
                  <w14:solidFill>
                    <w14:schemeClr w14:val="tx1"/>
                  </w14:solidFill>
                </w14:textFill>
              </w:rPr>
              <w:t>1</w:t>
            </w:r>
            <w:r>
              <w:rPr>
                <w:rFonts w:hint="eastAsia" w:ascii="Times New Roman" w:hAnsi="Times New Roman" w:cs="Times New Roman"/>
                <w:b/>
                <w:bCs/>
                <w:color w:val="000000" w:themeColor="text1"/>
                <w:sz w:val="21"/>
                <w:szCs w:val="21"/>
                <w:lang w:val="en-US" w:eastAsia="zh-CN"/>
                <w14:textFill>
                  <w14:solidFill>
                    <w14:schemeClr w14:val="tx1"/>
                  </w14:solidFill>
                </w14:textFill>
              </w:rPr>
              <w:t>7</w:t>
            </w:r>
            <w:r>
              <w:rPr>
                <w:rFonts w:ascii="Times New Roman" w:hAnsi="Times New Roman" w:cs="Times New Roman"/>
                <w:b/>
                <w:bCs/>
                <w:color w:val="000000" w:themeColor="text1"/>
                <w:sz w:val="21"/>
                <w:szCs w:val="21"/>
                <w14:textFill>
                  <w14:solidFill>
                    <w14:schemeClr w14:val="tx1"/>
                  </w14:solidFill>
                </w14:textFill>
              </w:rPr>
              <w:t xml:space="preserve"> 污染型敏感程度分析表</w:t>
            </w:r>
          </w:p>
          <w:tbl>
            <w:tblPr>
              <w:tblStyle w:val="18"/>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4" w:type="dxa"/>
                  <w:noWrap/>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敏感程度</w:t>
                  </w:r>
                </w:p>
              </w:tc>
              <w:tc>
                <w:tcPr>
                  <w:tcW w:w="6735" w:type="dxa"/>
                  <w:noWrap/>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544" w:type="dxa"/>
                  <w:noWrap/>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敏感</w:t>
                  </w:r>
                </w:p>
              </w:tc>
              <w:tc>
                <w:tcPr>
                  <w:tcW w:w="6735" w:type="dxa"/>
                  <w:noWrap/>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建设项目周边存在耕地、园地、牧草地、饮用水源地或居民区、学校、医院、疗养院、养老院等土壤环境敏感目标的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44" w:type="dxa"/>
                  <w:noWrap/>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较敏感</w:t>
                  </w:r>
                </w:p>
              </w:tc>
              <w:tc>
                <w:tcPr>
                  <w:tcW w:w="6735" w:type="dxa"/>
                  <w:noWrap/>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44" w:type="dxa"/>
                  <w:noWrap/>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不敏感</w:t>
                  </w:r>
                </w:p>
              </w:tc>
              <w:tc>
                <w:tcPr>
                  <w:tcW w:w="6735" w:type="dxa"/>
                  <w:noWrap/>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其他情况</w:t>
                  </w:r>
                </w:p>
              </w:tc>
            </w:tr>
          </w:tbl>
          <w:p>
            <w:pPr>
              <w:pStyle w:val="2"/>
              <w:spacing w:line="360" w:lineRule="auto"/>
              <w:ind w:firstLine="422" w:firstLineChars="20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表7-</w:t>
            </w:r>
            <w:r>
              <w:rPr>
                <w:rFonts w:hint="eastAsia" w:ascii="Times New Roman" w:hAnsi="Times New Roman" w:cs="Times New Roman"/>
                <w:b/>
                <w:bCs/>
                <w:color w:val="000000" w:themeColor="text1"/>
                <w:sz w:val="21"/>
                <w:szCs w:val="21"/>
                <w14:textFill>
                  <w14:solidFill>
                    <w14:schemeClr w14:val="tx1"/>
                  </w14:solidFill>
                </w14:textFill>
              </w:rPr>
              <w:t>1</w:t>
            </w:r>
            <w:r>
              <w:rPr>
                <w:rFonts w:hint="eastAsia" w:ascii="Times New Roman" w:hAnsi="Times New Roman" w:cs="Times New Roman"/>
                <w:b/>
                <w:bCs/>
                <w:color w:val="000000" w:themeColor="text1"/>
                <w:sz w:val="21"/>
                <w:szCs w:val="21"/>
                <w:lang w:val="en-US" w:eastAsia="zh-CN"/>
                <w14:textFill>
                  <w14:solidFill>
                    <w14:schemeClr w14:val="tx1"/>
                  </w14:solidFill>
                </w14:textFill>
              </w:rPr>
              <w:t xml:space="preserve">8  </w:t>
            </w:r>
            <w:r>
              <w:rPr>
                <w:rFonts w:ascii="Times New Roman" w:hAnsi="Times New Roman" w:cs="Times New Roman"/>
                <w:b/>
                <w:bCs/>
                <w:color w:val="000000" w:themeColor="text1"/>
                <w:sz w:val="21"/>
                <w:szCs w:val="21"/>
                <w14:textFill>
                  <w14:solidFill>
                    <w14:schemeClr w14:val="tx1"/>
                  </w14:solidFill>
                </w14:textFill>
              </w:rPr>
              <w:t>污染影响型评价工作登记划分表</w:t>
            </w:r>
          </w:p>
          <w:tbl>
            <w:tblPr>
              <w:tblStyle w:val="19"/>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734"/>
              <w:gridCol w:w="750"/>
              <w:gridCol w:w="833"/>
              <w:gridCol w:w="717"/>
              <w:gridCol w:w="822"/>
              <w:gridCol w:w="657"/>
              <w:gridCol w:w="705"/>
              <w:gridCol w:w="668"/>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24" w:type="dxa"/>
                  <w:vMerge w:val="restart"/>
                  <w:noWrap/>
                  <w:vAlign w:val="center"/>
                </w:tcPr>
                <w:p>
                  <w:pPr>
                    <w:jc w:val="cente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敏感程度</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评价工作</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等级</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占地</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规模</w:t>
                  </w:r>
                </w:p>
              </w:tc>
              <w:tc>
                <w:tcPr>
                  <w:tcW w:w="2317" w:type="dxa"/>
                  <w:gridSpan w:val="3"/>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I类项目 </w:t>
                  </w:r>
                </w:p>
              </w:tc>
              <w:tc>
                <w:tcPr>
                  <w:tcW w:w="2196" w:type="dxa"/>
                  <w:gridSpan w:val="3"/>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II类项目 </w:t>
                  </w:r>
                </w:p>
              </w:tc>
              <w:tc>
                <w:tcPr>
                  <w:tcW w:w="2001" w:type="dxa"/>
                  <w:gridSpan w:val="3"/>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III类项目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24" w:type="dxa"/>
                  <w:vMerge w:val="continue"/>
                  <w:noWrap/>
                  <w:vAlign w:val="center"/>
                </w:tcPr>
                <w:p>
                  <w:pPr>
                    <w:jc w:val="center"/>
                    <w:rPr>
                      <w:rFonts w:ascii="Times New Roman" w:hAnsi="Times New Roman"/>
                      <w:color w:val="000000" w:themeColor="text1"/>
                      <w14:textFill>
                        <w14:solidFill>
                          <w14:schemeClr w14:val="tx1"/>
                        </w14:solidFill>
                      </w14:textFill>
                    </w:rPr>
                  </w:pPr>
                </w:p>
              </w:tc>
              <w:tc>
                <w:tcPr>
                  <w:tcW w:w="73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大</w:t>
                  </w:r>
                </w:p>
              </w:tc>
              <w:tc>
                <w:tcPr>
                  <w:tcW w:w="750"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w:t>
                  </w:r>
                </w:p>
              </w:tc>
              <w:tc>
                <w:tcPr>
                  <w:tcW w:w="833"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小</w:t>
                  </w:r>
                </w:p>
              </w:tc>
              <w:tc>
                <w:tcPr>
                  <w:tcW w:w="717"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大</w:t>
                  </w:r>
                </w:p>
              </w:tc>
              <w:tc>
                <w:tcPr>
                  <w:tcW w:w="822"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w:t>
                  </w:r>
                </w:p>
              </w:tc>
              <w:tc>
                <w:tcPr>
                  <w:tcW w:w="657"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小</w:t>
                  </w:r>
                </w:p>
              </w:tc>
              <w:tc>
                <w:tcPr>
                  <w:tcW w:w="705"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大</w:t>
                  </w:r>
                </w:p>
              </w:tc>
              <w:tc>
                <w:tcPr>
                  <w:tcW w:w="66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w:t>
                  </w:r>
                </w:p>
              </w:tc>
              <w:tc>
                <w:tcPr>
                  <w:tcW w:w="62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2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敏感</w:t>
                  </w:r>
                </w:p>
              </w:tc>
              <w:tc>
                <w:tcPr>
                  <w:tcW w:w="73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一级</w:t>
                  </w:r>
                </w:p>
              </w:tc>
              <w:tc>
                <w:tcPr>
                  <w:tcW w:w="750"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一级</w:t>
                  </w:r>
                </w:p>
              </w:tc>
              <w:tc>
                <w:tcPr>
                  <w:tcW w:w="833"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一级</w:t>
                  </w:r>
                </w:p>
              </w:tc>
              <w:tc>
                <w:tcPr>
                  <w:tcW w:w="717"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二级</w:t>
                  </w:r>
                </w:p>
              </w:tc>
              <w:tc>
                <w:tcPr>
                  <w:tcW w:w="822"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二级</w:t>
                  </w:r>
                </w:p>
              </w:tc>
              <w:tc>
                <w:tcPr>
                  <w:tcW w:w="657"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二级</w:t>
                  </w:r>
                </w:p>
              </w:tc>
              <w:tc>
                <w:tcPr>
                  <w:tcW w:w="705"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w:t>
                  </w:r>
                </w:p>
              </w:tc>
              <w:tc>
                <w:tcPr>
                  <w:tcW w:w="66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w:t>
                  </w:r>
                </w:p>
              </w:tc>
              <w:tc>
                <w:tcPr>
                  <w:tcW w:w="62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2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较敏感</w:t>
                  </w:r>
                </w:p>
              </w:tc>
              <w:tc>
                <w:tcPr>
                  <w:tcW w:w="73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一级</w:t>
                  </w:r>
                </w:p>
              </w:tc>
              <w:tc>
                <w:tcPr>
                  <w:tcW w:w="750"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一级</w:t>
                  </w:r>
                </w:p>
              </w:tc>
              <w:tc>
                <w:tcPr>
                  <w:tcW w:w="833"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二级</w:t>
                  </w:r>
                </w:p>
              </w:tc>
              <w:tc>
                <w:tcPr>
                  <w:tcW w:w="717"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二级</w:t>
                  </w:r>
                </w:p>
              </w:tc>
              <w:tc>
                <w:tcPr>
                  <w:tcW w:w="822"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二级</w:t>
                  </w:r>
                </w:p>
              </w:tc>
              <w:tc>
                <w:tcPr>
                  <w:tcW w:w="657"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w:t>
                  </w:r>
                </w:p>
              </w:tc>
              <w:tc>
                <w:tcPr>
                  <w:tcW w:w="705"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w:t>
                  </w:r>
                </w:p>
              </w:tc>
              <w:tc>
                <w:tcPr>
                  <w:tcW w:w="66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w:t>
                  </w:r>
                </w:p>
              </w:tc>
              <w:tc>
                <w:tcPr>
                  <w:tcW w:w="62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2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不敏感</w:t>
                  </w:r>
                </w:p>
              </w:tc>
              <w:tc>
                <w:tcPr>
                  <w:tcW w:w="73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一级</w:t>
                  </w:r>
                </w:p>
              </w:tc>
              <w:tc>
                <w:tcPr>
                  <w:tcW w:w="750"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二级</w:t>
                  </w:r>
                </w:p>
              </w:tc>
              <w:tc>
                <w:tcPr>
                  <w:tcW w:w="833"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二级</w:t>
                  </w:r>
                </w:p>
              </w:tc>
              <w:tc>
                <w:tcPr>
                  <w:tcW w:w="717"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二级</w:t>
                  </w:r>
                </w:p>
              </w:tc>
              <w:tc>
                <w:tcPr>
                  <w:tcW w:w="822"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w:t>
                  </w:r>
                </w:p>
              </w:tc>
              <w:tc>
                <w:tcPr>
                  <w:tcW w:w="657"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w:t>
                  </w:r>
                </w:p>
              </w:tc>
              <w:tc>
                <w:tcPr>
                  <w:tcW w:w="705"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三级</w:t>
                  </w:r>
                </w:p>
              </w:tc>
              <w:tc>
                <w:tcPr>
                  <w:tcW w:w="66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c>
                <w:tcPr>
                  <w:tcW w:w="628"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bl>
          <w:p>
            <w:pPr>
              <w:pStyle w:val="2"/>
              <w:adjustRightInd/>
              <w:spacing w:line="360" w:lineRule="auto"/>
              <w:ind w:firstLine="480" w:firstLineChars="200"/>
              <w:jc w:val="both"/>
              <w:rPr>
                <w:rFonts w:ascii="Times New Roman" w:hAnsi="Times New Roman" w:cs="Times New Roman"/>
                <w:color w:val="000000" w:themeColor="text1"/>
                <w:szCs w:val="22"/>
                <w14:textFill>
                  <w14:solidFill>
                    <w14:schemeClr w14:val="tx1"/>
                  </w14:solidFill>
                </w14:textFill>
              </w:rPr>
            </w:pPr>
            <w:r>
              <w:rPr>
                <w:rFonts w:ascii="Times New Roman" w:hAnsi="Times New Roman" w:cs="Times New Roman"/>
                <w:color w:val="000000" w:themeColor="text1"/>
                <w:szCs w:val="22"/>
                <w14:textFill>
                  <w14:solidFill>
                    <w14:schemeClr w14:val="tx1"/>
                  </w14:solidFill>
                </w14:textFill>
              </w:rPr>
              <w:t>根据《环境影响评价技术导则 土壤环境》（HJ9</w:t>
            </w:r>
            <w:r>
              <w:rPr>
                <w:rFonts w:hint="eastAsia" w:ascii="Times New Roman" w:hAnsi="Times New Roman" w:cs="Times New Roman"/>
                <w:color w:val="000000" w:themeColor="text1"/>
                <w:szCs w:val="22"/>
                <w:lang w:val="en-US" w:eastAsia="zh-CN"/>
                <w14:textFill>
                  <w14:solidFill>
                    <w14:schemeClr w14:val="tx1"/>
                  </w14:solidFill>
                </w14:textFill>
              </w:rPr>
              <w:t>6</w:t>
            </w:r>
            <w:r>
              <w:rPr>
                <w:rFonts w:ascii="Times New Roman" w:hAnsi="Times New Roman" w:cs="Times New Roman"/>
                <w:color w:val="000000" w:themeColor="text1"/>
                <w:szCs w:val="22"/>
                <w14:textFill>
                  <w14:solidFill>
                    <w14:schemeClr w14:val="tx1"/>
                  </w14:solidFill>
                </w14:textFill>
              </w:rPr>
              <w:t>4—2018）附录A，</w:t>
            </w:r>
            <w:r>
              <w:rPr>
                <w:rFonts w:ascii="Times New Roman" w:hAnsi="Times New Roman" w:cs="Times New Roman"/>
                <w:color w:val="000000" w:themeColor="text1"/>
                <w14:textFill>
                  <w14:solidFill>
                    <w14:schemeClr w14:val="tx1"/>
                  </w14:solidFill>
                </w14:textFill>
              </w:rPr>
              <w:t>本项目为</w:t>
            </w:r>
            <w:r>
              <w:rPr>
                <w:rFonts w:hint="eastAsia" w:ascii="Times New Roman" w:hAnsi="Times New Roman" w:cs="Times New Roman"/>
                <w:color w:val="000000" w:themeColor="text1"/>
                <w14:textFill>
                  <w14:solidFill>
                    <w14:schemeClr w14:val="tx1"/>
                  </w14:solidFill>
                </w14:textFill>
              </w:rPr>
              <w:t>其他建筑材料制造</w:t>
            </w:r>
            <w:r>
              <w:rPr>
                <w:rFonts w:ascii="Times New Roman" w:hAnsi="Times New Roman" w:cs="Times New Roman"/>
                <w:color w:val="000000" w:themeColor="text1"/>
                <w14:textFill>
                  <w14:solidFill>
                    <w14:schemeClr w14:val="tx1"/>
                  </w14:solidFill>
                </w14:textFill>
              </w:rPr>
              <w:t>项目，</w:t>
            </w:r>
            <w:r>
              <w:rPr>
                <w:rFonts w:ascii="Times New Roman" w:hAnsi="Times New Roman" w:cs="Times New Roman"/>
                <w:color w:val="000000" w:themeColor="text1"/>
                <w:szCs w:val="22"/>
                <w14:textFill>
                  <w14:solidFill>
                    <w14:schemeClr w14:val="tx1"/>
                  </w14:solidFill>
                </w14:textFill>
              </w:rPr>
              <w:t>归于</w:t>
            </w:r>
            <w:r>
              <w:rPr>
                <w:rFonts w:hint="eastAsia" w:ascii="Times New Roman" w:hAnsi="Times New Roman" w:cs="Times New Roman"/>
                <w:color w:val="000000" w:themeColor="text1"/>
                <w:szCs w:val="22"/>
                <w14:textFill>
                  <w14:solidFill>
                    <w14:schemeClr w14:val="tx1"/>
                  </w14:solidFill>
                </w14:textFill>
              </w:rPr>
              <w:t>其他行业，为IV</w:t>
            </w:r>
            <w:r>
              <w:rPr>
                <w:rFonts w:ascii="Times New Roman" w:hAnsi="Times New Roman" w:cs="Times New Roman"/>
                <w:color w:val="000000" w:themeColor="text1"/>
                <w:szCs w:val="22"/>
                <w14:textFill>
                  <w14:solidFill>
                    <w14:schemeClr w14:val="tx1"/>
                  </w14:solidFill>
                </w14:textFill>
              </w:rPr>
              <w:t>类项目</w:t>
            </w:r>
            <w:r>
              <w:rPr>
                <w:rFonts w:hint="eastAsia" w:ascii="Times New Roman" w:hAnsi="Times New Roman" w:cs="Times New Roman"/>
                <w:color w:val="000000" w:themeColor="text1"/>
                <w:szCs w:val="22"/>
                <w14:textFill>
                  <w14:solidFill>
                    <w14:schemeClr w14:val="tx1"/>
                  </w14:solidFill>
                </w14:textFill>
              </w:rPr>
              <w:t>。本项目占地面积为7000m</w:t>
            </w:r>
            <w:r>
              <w:rPr>
                <w:rFonts w:hint="eastAsia" w:ascii="Times New Roman" w:hAnsi="Times New Roman" w:cs="Times New Roman"/>
                <w:color w:val="000000" w:themeColor="text1"/>
                <w:szCs w:val="22"/>
                <w:vertAlign w:val="superscript"/>
                <w14:textFill>
                  <w14:solidFill>
                    <w14:schemeClr w14:val="tx1"/>
                  </w14:solidFill>
                </w14:textFill>
              </w:rPr>
              <w:t>2</w:t>
            </w:r>
            <w:r>
              <w:rPr>
                <w:rFonts w:hint="eastAsia" w:ascii="Times New Roman" w:hAnsi="Times New Roman" w:cs="Times New Roman"/>
                <w:color w:val="000000" w:themeColor="text1"/>
                <w:szCs w:val="22"/>
                <w14:textFill>
                  <w14:solidFill>
                    <w14:schemeClr w14:val="tx1"/>
                  </w14:solidFill>
                </w14:textFill>
              </w:rPr>
              <w:t>小于5hm</w:t>
            </w:r>
            <w:r>
              <w:rPr>
                <w:rFonts w:hint="eastAsia" w:ascii="Times New Roman" w:hAnsi="Times New Roman" w:cs="Times New Roman"/>
                <w:color w:val="000000" w:themeColor="text1"/>
                <w:szCs w:val="22"/>
                <w:vertAlign w:val="superscript"/>
                <w14:textFill>
                  <w14:solidFill>
                    <w14:schemeClr w14:val="tx1"/>
                  </w14:solidFill>
                </w14:textFill>
              </w:rPr>
              <w:t>2</w:t>
            </w:r>
            <w:r>
              <w:rPr>
                <w:rFonts w:hint="eastAsia" w:ascii="Times New Roman" w:hAnsi="Times New Roman" w:cs="Times New Roman"/>
                <w:color w:val="000000" w:themeColor="text1"/>
                <w:szCs w:val="22"/>
                <w14:textFill>
                  <w14:solidFill>
                    <w14:schemeClr w14:val="tx1"/>
                  </w14:solidFill>
                </w14:textFill>
              </w:rPr>
              <w:t>，属于</w:t>
            </w:r>
            <w:r>
              <w:rPr>
                <w:rFonts w:hint="eastAsia" w:hAnsi="宋体"/>
                <w:color w:val="000000" w:themeColor="text1"/>
                <w:szCs w:val="22"/>
                <w14:textFill>
                  <w14:solidFill>
                    <w14:schemeClr w14:val="tx1"/>
                  </w14:solidFill>
                </w14:textFill>
              </w:rPr>
              <w:t>Ⅲ类项目。</w:t>
            </w:r>
            <w:r>
              <w:rPr>
                <w:rFonts w:hint="eastAsia" w:ascii="Times New Roman" w:cs="Times New Roman"/>
                <w:color w:val="000000" w:themeColor="text1"/>
                <w:szCs w:val="22"/>
                <w14:textFill>
                  <w14:solidFill>
                    <w14:schemeClr w14:val="tx1"/>
                  </w14:solidFill>
                </w14:textFill>
              </w:rPr>
              <w:t>周围无耕地等土壤敏感源，属不敏感区域，因此根据表7-16，本项目无评价等级，所以无需开展土壤影响评价工作，本次环评仅进行简要分析。</w:t>
            </w:r>
          </w:p>
          <w:p>
            <w:pPr>
              <w:spacing w:line="360" w:lineRule="auto"/>
              <w:ind w:firstLine="480" w:firstLineChars="200"/>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运营过程中通过</w:t>
            </w:r>
            <w:r>
              <w:rPr>
                <w:rFonts w:hint="eastAsia" w:ascii="Times New Roman" w:hAnsi="Times New Roman"/>
                <w:color w:val="000000" w:themeColor="text1"/>
                <w:sz w:val="24"/>
                <w:szCs w:val="22"/>
                <w14:textFill>
                  <w14:solidFill>
                    <w14:schemeClr w14:val="tx1"/>
                  </w14:solidFill>
                </w14:textFill>
              </w:rPr>
              <w:t>厂房</w:t>
            </w:r>
            <w:r>
              <w:rPr>
                <w:rFonts w:ascii="Times New Roman" w:hAnsi="Times New Roman"/>
                <w:color w:val="000000" w:themeColor="text1"/>
                <w:sz w:val="24"/>
                <w:szCs w:val="22"/>
                <w14:textFill>
                  <w14:solidFill>
                    <w14:schemeClr w14:val="tx1"/>
                  </w14:solidFill>
                </w14:textFill>
              </w:rPr>
              <w:t>地面做好防渗防漏防腐处理，最大限度的杜绝</w:t>
            </w:r>
            <w:r>
              <w:rPr>
                <w:rFonts w:hint="eastAsia" w:ascii="Times New Roman" w:hAnsi="Times New Roman"/>
                <w:color w:val="000000" w:themeColor="text1"/>
                <w:sz w:val="24"/>
                <w:szCs w:val="22"/>
                <w14:textFill>
                  <w14:solidFill>
                    <w14:schemeClr w14:val="tx1"/>
                  </w14:solidFill>
                </w14:textFill>
              </w:rPr>
              <w:t>矿物油</w:t>
            </w:r>
            <w:r>
              <w:rPr>
                <w:rFonts w:ascii="Times New Roman" w:hAnsi="Times New Roman"/>
                <w:color w:val="000000" w:themeColor="text1"/>
                <w:sz w:val="24"/>
                <w:szCs w:val="22"/>
                <w14:textFill>
                  <w14:solidFill>
                    <w14:schemeClr w14:val="tx1"/>
                  </w14:solidFill>
                </w14:textFill>
              </w:rPr>
              <w:t>泄露情况，正常情况下，本项目对土壤环境影响很小。</w:t>
            </w:r>
          </w:p>
          <w:p>
            <w:pPr>
              <w:spacing w:line="360" w:lineRule="auto"/>
              <w:ind w:firstLine="482" w:firstLineChars="200"/>
              <w:jc w:val="lef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6、地下水环境影响分析</w:t>
            </w:r>
          </w:p>
          <w:p>
            <w:pPr>
              <w:spacing w:line="360" w:lineRule="auto"/>
              <w:ind w:firstLine="480" w:firstLineChars="200"/>
              <w:rPr>
                <w:rFonts w:ascii="Times New Roman" w:hAnsi="Times New Roman"/>
                <w:color w:val="000000" w:themeColor="text1"/>
                <w:sz w:val="24"/>
                <w:szCs w:val="32"/>
                <w14:textFill>
                  <w14:solidFill>
                    <w14:schemeClr w14:val="tx1"/>
                  </w14:solidFill>
                </w14:textFill>
              </w:rPr>
            </w:pPr>
            <w:r>
              <w:rPr>
                <w:rFonts w:ascii="Times New Roman" w:hAnsi="Times New Roman"/>
                <w:color w:val="000000" w:themeColor="text1"/>
                <w:sz w:val="24"/>
                <w:szCs w:val="32"/>
                <w14:textFill>
                  <w14:solidFill>
                    <w14:schemeClr w14:val="tx1"/>
                  </w14:solidFill>
                </w14:textFill>
              </w:rPr>
              <w:t>地下水评价等级的确定</w:t>
            </w:r>
          </w:p>
          <w:p>
            <w:pPr>
              <w:spacing w:line="360" w:lineRule="auto"/>
              <w:ind w:firstLine="480" w:firstLineChars="200"/>
              <w:jc w:val="left"/>
              <w:rPr>
                <w:rFonts w:ascii="Times New Roman" w:hAnsi="Times New Roman"/>
                <w:color w:val="000000" w:themeColor="text1"/>
                <w:sz w:val="24"/>
                <w:szCs w:val="32"/>
                <w14:textFill>
                  <w14:solidFill>
                    <w14:schemeClr w14:val="tx1"/>
                  </w14:solidFill>
                </w14:textFill>
              </w:rPr>
            </w:pPr>
            <w:r>
              <w:rPr>
                <w:rFonts w:ascii="Times New Roman" w:hAnsi="Times New Roman"/>
                <w:color w:val="000000" w:themeColor="text1"/>
                <w:sz w:val="24"/>
                <w:szCs w:val="32"/>
                <w14:textFill>
                  <w14:solidFill>
                    <w14:schemeClr w14:val="tx1"/>
                  </w14:solidFill>
                </w14:textFill>
              </w:rPr>
              <w:t>本项目属于</w:t>
            </w:r>
            <w:r>
              <w:rPr>
                <w:rFonts w:hint="eastAsia"/>
                <w:color w:val="000000" w:themeColor="text1"/>
                <w:sz w:val="24"/>
                <w:szCs w:val="32"/>
                <w14:textFill>
                  <w14:solidFill>
                    <w14:schemeClr w14:val="tx1"/>
                  </w14:solidFill>
                </w14:textFill>
              </w:rPr>
              <w:t>商品混凝土加工</w:t>
            </w:r>
            <w:r>
              <w:rPr>
                <w:rFonts w:hint="eastAsia"/>
                <w:color w:val="000000" w:themeColor="text1"/>
                <w:kern w:val="0"/>
                <w:sz w:val="24"/>
                <w:szCs w:val="24"/>
                <w14:textFill>
                  <w14:solidFill>
                    <w14:schemeClr w14:val="tx1"/>
                  </w14:solidFill>
                </w14:textFill>
              </w:rPr>
              <w:t>项目</w:t>
            </w:r>
            <w:r>
              <w:rPr>
                <w:rFonts w:ascii="Times New Roman" w:hAnsi="Times New Roman"/>
                <w:color w:val="000000" w:themeColor="text1"/>
                <w:sz w:val="24"/>
                <w:szCs w:val="32"/>
                <w14:textFill>
                  <w14:solidFill>
                    <w14:schemeClr w14:val="tx1"/>
                  </w14:solidFill>
                </w14:textFill>
              </w:rPr>
              <w:t>，根据《环境影响评价技术导则 地下水环境》（HJ610-2016）附录A可知，本项目属于附录A提及的“</w:t>
            </w:r>
            <w:r>
              <w:rPr>
                <w:rFonts w:hint="eastAsia"/>
                <w:color w:val="000000" w:themeColor="text1"/>
                <w:sz w:val="24"/>
                <w:szCs w:val="32"/>
                <w14:textFill>
                  <w14:solidFill>
                    <w14:schemeClr w14:val="tx1"/>
                  </w14:solidFill>
                </w14:textFill>
              </w:rPr>
              <w:t>J62石材加工</w:t>
            </w:r>
            <w:r>
              <w:rPr>
                <w:rFonts w:ascii="Times New Roman" w:hAnsi="Times New Roman"/>
                <w:color w:val="000000" w:themeColor="text1"/>
                <w:sz w:val="24"/>
                <w:szCs w:val="32"/>
                <w14:textFill>
                  <w14:solidFill>
                    <w14:schemeClr w14:val="tx1"/>
                  </w14:solidFill>
                </w14:textFill>
              </w:rPr>
              <w:t>”，报告表项目属于</w:t>
            </w:r>
            <w:r>
              <w:rPr>
                <w:rFonts w:ascii="Times New Roman" w:hAnsi="Times New Roman"/>
                <w:color w:val="000000" w:themeColor="text1"/>
                <w:sz w:val="24"/>
                <w:szCs w:val="32"/>
                <w14:textFill>
                  <w14:solidFill>
                    <w14:schemeClr w14:val="tx1"/>
                  </w14:solidFill>
                </w14:textFill>
              </w:rPr>
              <w:fldChar w:fldCharType="begin"/>
            </w:r>
            <w:r>
              <w:rPr>
                <w:rFonts w:ascii="Times New Roman" w:hAnsi="Times New Roman"/>
                <w:color w:val="000000" w:themeColor="text1"/>
                <w:sz w:val="24"/>
                <w:szCs w:val="32"/>
                <w14:textFill>
                  <w14:solidFill>
                    <w14:schemeClr w14:val="tx1"/>
                  </w14:solidFill>
                </w14:textFill>
              </w:rPr>
              <w:instrText xml:space="preserve"> = 4 \* ROMAN \* MERGEFORMAT </w:instrText>
            </w:r>
            <w:r>
              <w:rPr>
                <w:rFonts w:ascii="Times New Roman" w:hAnsi="Times New Roman"/>
                <w:color w:val="000000" w:themeColor="text1"/>
                <w:sz w:val="24"/>
                <w:szCs w:val="32"/>
                <w14:textFill>
                  <w14:solidFill>
                    <w14:schemeClr w14:val="tx1"/>
                  </w14:solidFill>
                </w14:textFill>
              </w:rPr>
              <w:fldChar w:fldCharType="separate"/>
            </w:r>
            <w:r>
              <w:rPr>
                <w:rFonts w:ascii="Times New Roman" w:hAnsi="Times New Roman"/>
                <w:color w:val="000000" w:themeColor="text1"/>
                <w:sz w:val="24"/>
                <w:szCs w:val="32"/>
                <w14:textFill>
                  <w14:solidFill>
                    <w14:schemeClr w14:val="tx1"/>
                  </w14:solidFill>
                </w14:textFill>
              </w:rPr>
              <w:t>IV</w:t>
            </w:r>
            <w:r>
              <w:rPr>
                <w:rFonts w:ascii="Times New Roman" w:hAnsi="Times New Roman"/>
                <w:color w:val="000000" w:themeColor="text1"/>
                <w:sz w:val="24"/>
                <w:szCs w:val="32"/>
                <w14:textFill>
                  <w14:solidFill>
                    <w14:schemeClr w14:val="tx1"/>
                  </w14:solidFill>
                </w14:textFill>
              </w:rPr>
              <w:fldChar w:fldCharType="end"/>
            </w:r>
            <w:r>
              <w:rPr>
                <w:rFonts w:ascii="Times New Roman" w:hAnsi="Times New Roman"/>
                <w:color w:val="000000" w:themeColor="text1"/>
                <w:sz w:val="24"/>
                <w:szCs w:val="32"/>
                <w14:textFill>
                  <w14:solidFill>
                    <w14:schemeClr w14:val="tx1"/>
                  </w14:solidFill>
                </w14:textFill>
              </w:rPr>
              <w:t>类项目。</w:t>
            </w:r>
          </w:p>
          <w:p>
            <w:pPr>
              <w:pStyle w:val="2"/>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《环境影响评价技术导则 地下水环境》（HJ610-2016）中，将建设项目的地下水环境敏感程度分为敏感、较敏感、不敏感三级，分级原则见表7-1</w:t>
            </w:r>
            <w:r>
              <w:rPr>
                <w:rFonts w:hint="eastAsia" w:ascii="Times New Roman" w:hAnsi="Times New Roman" w:cs="Times New Roman"/>
                <w:color w:val="000000" w:themeColor="text1"/>
                <w:szCs w:val="32"/>
                <w:lang w:val="en-US" w:eastAsia="zh-CN"/>
                <w14:textFill>
                  <w14:solidFill>
                    <w14:schemeClr w14:val="tx1"/>
                  </w14:solidFill>
                </w14:textFill>
              </w:rPr>
              <w:t>9</w:t>
            </w:r>
            <w:r>
              <w:rPr>
                <w:rFonts w:ascii="Times New Roman" w:hAnsi="Times New Roman" w:cs="Times New Roman"/>
                <w:color w:val="000000" w:themeColor="text1"/>
                <w:szCs w:val="32"/>
                <w14:textFill>
                  <w14:solidFill>
                    <w14:schemeClr w14:val="tx1"/>
                  </w14:solidFill>
                </w14:textFill>
              </w:rPr>
              <w:t>。</w:t>
            </w:r>
          </w:p>
          <w:p>
            <w:pPr>
              <w:jc w:val="center"/>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表7-1</w:t>
            </w:r>
            <w:r>
              <w:rPr>
                <w:rFonts w:hint="eastAsia" w:ascii="Times New Roman" w:hAnsi="Times New Roman"/>
                <w:b/>
                <w:bCs/>
                <w:color w:val="000000" w:themeColor="text1"/>
                <w:lang w:val="en-US" w:eastAsia="zh-CN"/>
                <w14:textFill>
                  <w14:solidFill>
                    <w14:schemeClr w14:val="tx1"/>
                  </w14:solidFill>
                </w14:textFill>
              </w:rPr>
              <w:t>9</w:t>
            </w:r>
            <w:r>
              <w:rPr>
                <w:rFonts w:ascii="Times New Roman" w:hAnsi="Times New Roman"/>
                <w:b/>
                <w:bCs/>
                <w:color w:val="000000" w:themeColor="text1"/>
                <w14:textFill>
                  <w14:solidFill>
                    <w14:schemeClr w14:val="tx1"/>
                  </w14:solidFill>
                </w14:textFill>
              </w:rPr>
              <w:t xml:space="preserve"> 项目选址敏感程度</w:t>
            </w:r>
          </w:p>
          <w:tbl>
            <w:tblPr>
              <w:tblStyle w:val="18"/>
              <w:tblW w:w="8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632"/>
              <w:gridCol w:w="138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45"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分级</w:t>
                  </w:r>
                </w:p>
              </w:tc>
              <w:tc>
                <w:tcPr>
                  <w:tcW w:w="4632"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项目场地的地下水环境敏感特征</w:t>
                  </w:r>
                </w:p>
              </w:tc>
              <w:tc>
                <w:tcPr>
                  <w:tcW w:w="1386"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本工程</w:t>
                  </w:r>
                </w:p>
              </w:tc>
              <w:tc>
                <w:tcPr>
                  <w:tcW w:w="1275"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945"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敏感</w:t>
                  </w:r>
                </w:p>
              </w:tc>
              <w:tc>
                <w:tcPr>
                  <w:tcW w:w="4632"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集中式饮用水源地（包括已建成的在用、备用、应急水源地，在建和规划的水源地）准保护区；除集中式饮用水源地以外的国家或地方政府设定的与地下水环境相关的其它保护区，如热水、矿泉水、温泉等特殊地下水资源保护区</w:t>
                  </w:r>
                </w:p>
              </w:tc>
              <w:tc>
                <w:tcPr>
                  <w:tcW w:w="1386" w:type="dxa"/>
                  <w:vMerge w:val="restart"/>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根据调查，建设项目场地不涉及饮用水水源保护区和分散饮用水源等环境敏感区</w:t>
                  </w:r>
                </w:p>
              </w:tc>
              <w:tc>
                <w:tcPr>
                  <w:tcW w:w="1275" w:type="dxa"/>
                  <w:vMerge w:val="restart"/>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地下水环境敏感程度为   “不敏感”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945"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较敏感</w:t>
                  </w:r>
                </w:p>
              </w:tc>
              <w:tc>
                <w:tcPr>
                  <w:tcW w:w="4632"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集中式饮用水源地（包括已建成的在用、备用、应急水源地，在建和规划的水源地）准保护区以外的补给径流区；未划定准保护区的集中式饮用水源，其保护区以外的补给径流区；分散式饮用水水源地；特殊地下水资源（如矿泉水、温泉等）保护区以外的分布区等其他未列入上述敏感分级的环境敏感区</w:t>
                  </w:r>
                </w:p>
              </w:tc>
              <w:tc>
                <w:tcPr>
                  <w:tcW w:w="1386" w:type="dxa"/>
                  <w:vMerge w:val="continue"/>
                  <w:noWrap/>
                  <w:vAlign w:val="center"/>
                </w:tcPr>
                <w:p>
                  <w:pPr>
                    <w:topLinePunct/>
                    <w:jc w:val="center"/>
                    <w:rPr>
                      <w:rFonts w:ascii="Times New Roman" w:hAnsi="Times New Roman"/>
                      <w:color w:val="000000" w:themeColor="text1"/>
                      <w14:textFill>
                        <w14:solidFill>
                          <w14:schemeClr w14:val="tx1"/>
                        </w14:solidFill>
                      </w14:textFill>
                    </w:rPr>
                  </w:pPr>
                </w:p>
              </w:tc>
              <w:tc>
                <w:tcPr>
                  <w:tcW w:w="1275" w:type="dxa"/>
                  <w:vMerge w:val="continue"/>
                  <w:noWrap/>
                  <w:vAlign w:val="center"/>
                </w:tcPr>
                <w:p>
                  <w:pPr>
                    <w:topLinePunct/>
                    <w:jc w:val="center"/>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45"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不敏感</w:t>
                  </w:r>
                </w:p>
              </w:tc>
              <w:tc>
                <w:tcPr>
                  <w:tcW w:w="4632" w:type="dxa"/>
                  <w:noWrap/>
                  <w:vAlign w:val="center"/>
                </w:tcPr>
                <w:p>
                  <w:pPr>
                    <w:topLinePun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上述地区之外的其它地区</w:t>
                  </w:r>
                </w:p>
              </w:tc>
              <w:tc>
                <w:tcPr>
                  <w:tcW w:w="1386" w:type="dxa"/>
                  <w:vMerge w:val="continue"/>
                  <w:noWrap/>
                  <w:vAlign w:val="center"/>
                </w:tcPr>
                <w:p>
                  <w:pPr>
                    <w:topLinePunct/>
                    <w:jc w:val="center"/>
                    <w:rPr>
                      <w:rFonts w:ascii="Times New Roman" w:hAnsi="Times New Roman"/>
                      <w:b/>
                      <w:bCs/>
                      <w:color w:val="000000" w:themeColor="text1"/>
                      <w14:textFill>
                        <w14:solidFill>
                          <w14:schemeClr w14:val="tx1"/>
                        </w14:solidFill>
                      </w14:textFill>
                    </w:rPr>
                  </w:pPr>
                </w:p>
              </w:tc>
              <w:tc>
                <w:tcPr>
                  <w:tcW w:w="1275" w:type="dxa"/>
                  <w:vMerge w:val="continue"/>
                  <w:noWrap/>
                  <w:vAlign w:val="center"/>
                </w:tcPr>
                <w:p>
                  <w:pPr>
                    <w:topLinePunct/>
                    <w:jc w:val="center"/>
                    <w:rPr>
                      <w:rFonts w:ascii="Times New Roman" w:hAnsi="Times New Roman"/>
                      <w:b/>
                      <w:bCs/>
                      <w:color w:val="000000" w:themeColor="text1"/>
                      <w14:textFill>
                        <w14:solidFill>
                          <w14:schemeClr w14:val="tx1"/>
                        </w14:solidFill>
                      </w14:textFill>
                    </w:rPr>
                  </w:pPr>
                </w:p>
              </w:tc>
            </w:tr>
          </w:tbl>
          <w:p>
            <w:pPr>
              <w:spacing w:line="360" w:lineRule="auto"/>
              <w:ind w:firstLine="480" w:firstLineChars="200"/>
              <w:jc w:val="left"/>
              <w:rPr>
                <w:rFonts w:ascii="Times New Roman" w:hAnsi="Times New Roman"/>
                <w:color w:val="000000" w:themeColor="text1"/>
                <w:sz w:val="24"/>
                <w:szCs w:val="32"/>
                <w14:textFill>
                  <w14:solidFill>
                    <w14:schemeClr w14:val="tx1"/>
                  </w14:solidFill>
                </w14:textFill>
              </w:rPr>
            </w:pPr>
            <w:r>
              <w:rPr>
                <w:rFonts w:ascii="Times New Roman" w:hAnsi="Times New Roman"/>
                <w:color w:val="000000" w:themeColor="text1"/>
                <w:sz w:val="24"/>
                <w:szCs w:val="32"/>
                <w14:textFill>
                  <w14:solidFill>
                    <w14:schemeClr w14:val="tx1"/>
                  </w14:solidFill>
                </w14:textFill>
              </w:rPr>
              <w:t>分级原则见表7-</w:t>
            </w:r>
            <w:r>
              <w:rPr>
                <w:rFonts w:hint="eastAsia" w:ascii="Times New Roman" w:hAnsi="Times New Roman"/>
                <w:color w:val="000000" w:themeColor="text1"/>
                <w:sz w:val="24"/>
                <w:szCs w:val="32"/>
                <w:lang w:val="en-US" w:eastAsia="zh-CN"/>
                <w14:textFill>
                  <w14:solidFill>
                    <w14:schemeClr w14:val="tx1"/>
                  </w14:solidFill>
                </w14:textFill>
              </w:rPr>
              <w:t>20</w:t>
            </w:r>
            <w:r>
              <w:rPr>
                <w:rFonts w:ascii="Times New Roman" w:hAnsi="Times New Roman"/>
                <w:color w:val="000000" w:themeColor="text1"/>
                <w:sz w:val="24"/>
                <w:szCs w:val="32"/>
                <w14:textFill>
                  <w14:solidFill>
                    <w14:schemeClr w14:val="tx1"/>
                  </w14:solidFill>
                </w14:textFill>
              </w:rPr>
              <w:t>。</w:t>
            </w:r>
          </w:p>
          <w:p>
            <w:pPr>
              <w:jc w:val="center"/>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表7-</w:t>
            </w:r>
            <w:r>
              <w:rPr>
                <w:rFonts w:hint="eastAsia" w:ascii="Times New Roman" w:hAnsi="Times New Roman"/>
                <w:b/>
                <w:bCs/>
                <w:color w:val="000000" w:themeColor="text1"/>
                <w:lang w:val="en-US" w:eastAsia="zh-CN"/>
                <w14:textFill>
                  <w14:solidFill>
                    <w14:schemeClr w14:val="tx1"/>
                  </w14:solidFill>
                </w14:textFill>
              </w:rPr>
              <w:t>20</w:t>
            </w:r>
            <w:r>
              <w:rPr>
                <w:rFonts w:ascii="Times New Roman" w:hAnsi="Times New Roman"/>
                <w:b/>
                <w:bCs/>
                <w:color w:val="000000" w:themeColor="text1"/>
                <w14:textFill>
                  <w14:solidFill>
                    <w14:schemeClr w14:val="tx1"/>
                  </w14:solidFill>
                </w14:textFill>
              </w:rPr>
              <w:t xml:space="preserve"> 评价等级划分</w:t>
            </w:r>
          </w:p>
          <w:tbl>
            <w:tblPr>
              <w:tblStyle w:val="19"/>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2164"/>
              <w:gridCol w:w="1419"/>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13" w:type="dxa"/>
                  <w:noWrap/>
                  <w:vAlign w:val="center"/>
                </w:tcPr>
                <w:p>
                  <w:pPr>
                    <w:pStyle w:val="2"/>
                    <w:jc w:val="center"/>
                    <w:rPr>
                      <w:rFonts w:ascii="Times New Roman" w:hAnsi="Times New Roman" w:cs="Times New Roman"/>
                      <w:color w:val="000000" w:themeColor="text1"/>
                      <w:sz w:val="21"/>
                      <w:szCs w:val="21"/>
                      <w14:textFill>
                        <w14:solidFill>
                          <w14:schemeClr w14:val="tx1"/>
                        </w14:solidFill>
                      </w14:textFill>
                    </w:rPr>
                  </w:pPr>
                </w:p>
                <w:p>
                  <w:pPr>
                    <w:pStyle w:val="2"/>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敏感程度</w:t>
                  </w:r>
                </w:p>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项目类别</w:t>
                  </w:r>
                </w:p>
              </w:tc>
              <w:tc>
                <w:tcPr>
                  <w:tcW w:w="216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I类项目 </w:t>
                  </w:r>
                </w:p>
              </w:tc>
              <w:tc>
                <w:tcPr>
                  <w:tcW w:w="1419"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II类项目 </w:t>
                  </w:r>
                </w:p>
              </w:tc>
              <w:tc>
                <w:tcPr>
                  <w:tcW w:w="2581"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III类项目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13"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敏感</w:t>
                  </w:r>
                </w:p>
              </w:tc>
              <w:tc>
                <w:tcPr>
                  <w:tcW w:w="216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w:t>
                  </w:r>
                </w:p>
              </w:tc>
              <w:tc>
                <w:tcPr>
                  <w:tcW w:w="1419"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w:t>
                  </w:r>
                </w:p>
              </w:tc>
              <w:tc>
                <w:tcPr>
                  <w:tcW w:w="2581"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13"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较敏感</w:t>
                  </w:r>
                </w:p>
              </w:tc>
              <w:tc>
                <w:tcPr>
                  <w:tcW w:w="216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w:t>
                  </w:r>
                </w:p>
              </w:tc>
              <w:tc>
                <w:tcPr>
                  <w:tcW w:w="1419"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w:t>
                  </w:r>
                </w:p>
              </w:tc>
              <w:tc>
                <w:tcPr>
                  <w:tcW w:w="2581"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13"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不敏感</w:t>
                  </w:r>
                </w:p>
              </w:tc>
              <w:tc>
                <w:tcPr>
                  <w:tcW w:w="2164"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二</w:t>
                  </w:r>
                </w:p>
              </w:tc>
              <w:tc>
                <w:tcPr>
                  <w:tcW w:w="1419"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w:t>
                  </w:r>
                </w:p>
              </w:tc>
              <w:tc>
                <w:tcPr>
                  <w:tcW w:w="2581" w:type="dxa"/>
                  <w:noWrap/>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三</w:t>
                  </w:r>
                </w:p>
              </w:tc>
            </w:tr>
          </w:tbl>
          <w:p>
            <w:pPr>
              <w:tabs>
                <w:tab w:val="left" w:pos="360"/>
              </w:tabs>
              <w:spacing w:line="360" w:lineRule="auto"/>
              <w:ind w:firstLine="480" w:firstLineChars="200"/>
              <w:outlineLvl w:val="0"/>
              <w:rPr>
                <w:rFonts w:ascii="Times New Roman" w:hAnsi="Times New Roman"/>
                <w:color w:val="000000" w:themeColor="text1"/>
                <w:sz w:val="24"/>
                <w:szCs w:val="32"/>
                <w14:textFill>
                  <w14:solidFill>
                    <w14:schemeClr w14:val="tx1"/>
                  </w14:solidFill>
                </w14:textFill>
              </w:rPr>
            </w:pPr>
            <w:bookmarkStart w:id="42" w:name="_Toc32589"/>
            <w:bookmarkStart w:id="43" w:name="_Toc24033"/>
            <w:r>
              <w:rPr>
                <w:rFonts w:ascii="Times New Roman" w:hAnsi="Times New Roman"/>
                <w:color w:val="000000" w:themeColor="text1"/>
                <w:sz w:val="24"/>
                <w:szCs w:val="32"/>
                <w14:textFill>
                  <w14:solidFill>
                    <w14:schemeClr w14:val="tx1"/>
                  </w14:solidFill>
                </w14:textFill>
              </w:rPr>
              <w:t>本项目属于“</w:t>
            </w:r>
            <w:r>
              <w:rPr>
                <w:rFonts w:ascii="Times New Roman" w:hAnsi="Times New Roman"/>
                <w:color w:val="000000" w:themeColor="text1"/>
                <w:sz w:val="24"/>
                <w:szCs w:val="32"/>
                <w14:textFill>
                  <w14:solidFill>
                    <w14:schemeClr w14:val="tx1"/>
                  </w14:solidFill>
                </w14:textFill>
              </w:rPr>
              <w:fldChar w:fldCharType="begin"/>
            </w:r>
            <w:r>
              <w:rPr>
                <w:rFonts w:ascii="Times New Roman" w:hAnsi="Times New Roman"/>
                <w:color w:val="000000" w:themeColor="text1"/>
                <w:sz w:val="24"/>
                <w:szCs w:val="32"/>
                <w14:textFill>
                  <w14:solidFill>
                    <w14:schemeClr w14:val="tx1"/>
                  </w14:solidFill>
                </w14:textFill>
              </w:rPr>
              <w:instrText xml:space="preserve"> = 4 \* ROMAN \* MERGEFORMAT </w:instrText>
            </w:r>
            <w:r>
              <w:rPr>
                <w:rFonts w:ascii="Times New Roman" w:hAnsi="Times New Roman"/>
                <w:color w:val="000000" w:themeColor="text1"/>
                <w:sz w:val="24"/>
                <w:szCs w:val="32"/>
                <w14:textFill>
                  <w14:solidFill>
                    <w14:schemeClr w14:val="tx1"/>
                  </w14:solidFill>
                </w14:textFill>
              </w:rPr>
              <w:fldChar w:fldCharType="separate"/>
            </w:r>
            <w:r>
              <w:rPr>
                <w:rFonts w:ascii="Times New Roman" w:hAnsi="Times New Roman"/>
                <w:color w:val="000000" w:themeColor="text1"/>
                <w:sz w:val="24"/>
                <w:szCs w:val="32"/>
                <w14:textFill>
                  <w14:solidFill>
                    <w14:schemeClr w14:val="tx1"/>
                  </w14:solidFill>
                </w14:textFill>
              </w:rPr>
              <w:t>IV</w:t>
            </w:r>
            <w:r>
              <w:rPr>
                <w:rFonts w:ascii="Times New Roman" w:hAnsi="Times New Roman"/>
                <w:color w:val="000000" w:themeColor="text1"/>
                <w:sz w:val="24"/>
                <w:szCs w:val="32"/>
                <w14:textFill>
                  <w14:solidFill>
                    <w14:schemeClr w14:val="tx1"/>
                  </w14:solidFill>
                </w14:textFill>
              </w:rPr>
              <w:fldChar w:fldCharType="end"/>
            </w:r>
            <w:r>
              <w:rPr>
                <w:rFonts w:ascii="Times New Roman" w:hAnsi="Times New Roman"/>
                <w:color w:val="000000" w:themeColor="text1"/>
                <w:sz w:val="24"/>
                <w:szCs w:val="32"/>
                <w14:textFill>
                  <w14:solidFill>
                    <w14:schemeClr w14:val="tx1"/>
                  </w14:solidFill>
                </w14:textFill>
              </w:rPr>
              <w:t>类项目”，根据《环境影响评价技术导则 地下水环境》（HJ 610-2016），本项目无需进行地下水影响评价。</w:t>
            </w:r>
            <w:bookmarkEnd w:id="42"/>
            <w:bookmarkEnd w:id="43"/>
          </w:p>
          <w:p>
            <w:pPr>
              <w:pStyle w:val="11"/>
              <w:topLinePunct/>
              <w:spacing w:after="0" w:line="360" w:lineRule="auto"/>
              <w:ind w:left="0" w:leftChars="0"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本项目为</w:t>
            </w:r>
            <w:r>
              <w:rPr>
                <w:rFonts w:hint="eastAsia" w:ascii="Times New Roman" w:hAnsi="Times New Roman"/>
                <w:color w:val="000000" w:themeColor="text1"/>
                <w:sz w:val="24"/>
                <w:szCs w:val="24"/>
                <w14:textFill>
                  <w14:solidFill>
                    <w14:schemeClr w14:val="tx1"/>
                  </w14:solidFill>
                </w14:textFill>
              </w:rPr>
              <w:t>废弃混凝土回收破碎</w:t>
            </w:r>
            <w:r>
              <w:rPr>
                <w:rFonts w:ascii="Times New Roman" w:hAnsi="Times New Roman"/>
                <w:color w:val="000000" w:themeColor="text1"/>
                <w:sz w:val="24"/>
                <w:szCs w:val="24"/>
                <w14:textFill>
                  <w14:solidFill>
                    <w14:schemeClr w14:val="tx1"/>
                  </w14:solidFill>
                </w14:textFill>
              </w:rPr>
              <w:t>项目，项目运营期过程可能造成地下水污染的因素主要为：污水渗漏污染地下水。</w:t>
            </w:r>
          </w:p>
          <w:p>
            <w:pPr>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为预防项目对下水造成污染影响，项目在建设过程中</w:t>
            </w:r>
            <w:r>
              <w:rPr>
                <w:rFonts w:hint="eastAsia" w:ascii="Times New Roman" w:hAnsi="Times New Roman"/>
                <w:color w:val="000000" w:themeColor="text1"/>
                <w:sz w:val="24"/>
                <w:szCs w:val="24"/>
                <w14:textFill>
                  <w14:solidFill>
                    <w14:schemeClr w14:val="tx1"/>
                  </w14:solidFill>
                </w14:textFill>
              </w:rPr>
              <w:t>对</w:t>
            </w:r>
            <w:r>
              <w:rPr>
                <w:rFonts w:hint="eastAsia" w:ascii="Times New Roman" w:hAnsi="Times New Roman"/>
                <w:color w:val="000000" w:themeColor="text1"/>
                <w:sz w:val="24"/>
                <w:szCs w:val="24"/>
                <w:lang w:val="en-US" w:eastAsia="zh-CN"/>
                <w14:textFill>
                  <w14:solidFill>
                    <w14:schemeClr w14:val="tx1"/>
                  </w14:solidFill>
                </w14:textFill>
              </w:rPr>
              <w:t>物料堆场、固废存储场所、</w:t>
            </w:r>
            <w:r>
              <w:rPr>
                <w:rFonts w:hint="eastAsia" w:ascii="Times New Roman" w:hAnsi="Times New Roman"/>
                <w:color w:val="000000" w:themeColor="text1"/>
                <w:sz w:val="24"/>
                <w:szCs w:val="24"/>
                <w14:textFill>
                  <w14:solidFill>
                    <w14:schemeClr w14:val="tx1"/>
                  </w14:solidFill>
                </w14:textFill>
              </w:rPr>
              <w:t>采取</w:t>
            </w:r>
            <w:r>
              <w:rPr>
                <w:rFonts w:hint="eastAsia" w:ascii="Times New Roman" w:hAnsi="Times New Roman"/>
                <w:color w:val="000000" w:themeColor="text1"/>
                <w:sz w:val="24"/>
                <w:szCs w:val="24"/>
                <w:lang w:val="en-US" w:eastAsia="zh-CN"/>
                <w14:textFill>
                  <w14:solidFill>
                    <w14:schemeClr w14:val="tx1"/>
                  </w14:solidFill>
                </w14:textFill>
              </w:rPr>
              <w:t>防雨、地面硬化</w:t>
            </w:r>
            <w:r>
              <w:rPr>
                <w:rFonts w:hint="eastAsia" w:ascii="Times New Roman" w:hAnsi="Times New Roman"/>
                <w:color w:val="000000" w:themeColor="text1"/>
                <w:sz w:val="24"/>
                <w:szCs w:val="24"/>
                <w14:textFill>
                  <w14:solidFill>
                    <w14:schemeClr w14:val="tx1"/>
                  </w14:solidFill>
                </w14:textFill>
              </w:rPr>
              <w:t>防渗处理。</w:t>
            </w:r>
          </w:p>
          <w:p>
            <w:pPr>
              <w:spacing w:line="360" w:lineRule="auto"/>
              <w:ind w:firstLine="48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由上述分析可知，在防渗措施得以落实，并加强厂区环境管理的前提下，可有效控制厂区内的废水污染物下渗现象，避免污染地下水，因此项目不会对地下水环境产生明显影响。</w:t>
            </w:r>
          </w:p>
          <w:p>
            <w:pPr>
              <w:tabs>
                <w:tab w:val="left" w:pos="360"/>
              </w:tabs>
              <w:spacing w:line="360" w:lineRule="auto"/>
              <w:outlineLvl w:val="0"/>
              <w:rPr>
                <w:rFonts w:ascii="Times New Roman" w:hAnsi="Times New Roman"/>
                <w:b/>
                <w:color w:val="000000" w:themeColor="text1"/>
                <w:sz w:val="24"/>
                <w14:textFill>
                  <w14:solidFill>
                    <w14:schemeClr w14:val="tx1"/>
                  </w14:solidFill>
                </w14:textFill>
              </w:rPr>
            </w:pPr>
            <w:bookmarkStart w:id="44" w:name="_Toc9738"/>
            <w:bookmarkStart w:id="45" w:name="_Toc7486"/>
            <w:r>
              <w:rPr>
                <w:rFonts w:ascii="Times New Roman" w:hAnsi="Times New Roman"/>
                <w:b/>
                <w:color w:val="000000" w:themeColor="text1"/>
                <w:sz w:val="24"/>
                <w14:textFill>
                  <w14:solidFill>
                    <w14:schemeClr w14:val="tx1"/>
                  </w14:solidFill>
                </w14:textFill>
              </w:rPr>
              <w:t>7、环境风险评价</w:t>
            </w:r>
            <w:bookmarkEnd w:id="44"/>
            <w:bookmarkEnd w:id="45"/>
          </w:p>
          <w:p>
            <w:pPr>
              <w:spacing w:line="360" w:lineRule="auto"/>
              <w:ind w:firstLine="480" w:firstLineChars="2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 xml:space="preserve">评价工作程序见图7-1： </w:t>
            </w:r>
          </w:p>
          <w:p>
            <w:pPr>
              <w:spacing w:line="360" w:lineRule="auto"/>
              <w:ind w:firstLine="480"/>
              <w:rPr>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drawing>
                <wp:inline distT="0" distB="0" distL="114300" distR="114300">
                  <wp:extent cx="4977765" cy="3905250"/>
                  <wp:effectExtent l="0" t="0" r="13335" b="0"/>
                  <wp:docPr id="24" name="图片 10" descr="C:\Users\ADMINI~1\AppData\Local\Temp\WeChat Files\f5976f07263c663dedd5bf77bbbdf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C:\Users\ADMINI~1\AppData\Local\Temp\WeChat Files\f5976f07263c663dedd5bf77bbbdf20.png"/>
                          <pic:cNvPicPr>
                            <a:picLocks noChangeAspect="1"/>
                          </pic:cNvPicPr>
                        </pic:nvPicPr>
                        <pic:blipFill>
                          <a:blip r:embed="rId33"/>
                          <a:stretch>
                            <a:fillRect/>
                          </a:stretch>
                        </pic:blipFill>
                        <pic:spPr>
                          <a:xfrm>
                            <a:off x="0" y="0"/>
                            <a:ext cx="4977765" cy="3905250"/>
                          </a:xfrm>
                          <a:prstGeom prst="rect">
                            <a:avLst/>
                          </a:prstGeom>
                          <a:noFill/>
                          <a:ln>
                            <a:noFill/>
                          </a:ln>
                        </pic:spPr>
                      </pic:pic>
                    </a:graphicData>
                  </a:graphic>
                </wp:inline>
              </w:drawing>
            </w:r>
          </w:p>
          <w:p>
            <w:pPr>
              <w:spacing w:line="360" w:lineRule="auto"/>
              <w:ind w:firstLine="422" w:firstLineChars="200"/>
              <w:jc w:val="center"/>
              <w:rPr>
                <w:rFonts w:ascii="Times New Roman" w:hAnsi="Times New Roman"/>
                <w:b/>
                <w:color w:val="000000" w:themeColor="text1"/>
                <w:kern w:val="0"/>
                <w:szCs w:val="18"/>
                <w14:textFill>
                  <w14:solidFill>
                    <w14:schemeClr w14:val="tx1"/>
                  </w14:solidFill>
                </w14:textFill>
              </w:rPr>
            </w:pPr>
            <w:r>
              <w:rPr>
                <w:rFonts w:ascii="Times New Roman" w:hAnsi="Times New Roman"/>
                <w:b/>
                <w:color w:val="000000" w:themeColor="text1"/>
                <w:kern w:val="0"/>
                <w:szCs w:val="18"/>
                <w14:textFill>
                  <w14:solidFill>
                    <w14:schemeClr w14:val="tx1"/>
                  </w14:solidFill>
                </w14:textFill>
              </w:rPr>
              <w:t>图7-1 评价工作程序</w:t>
            </w:r>
          </w:p>
          <w:p>
            <w:pPr>
              <w:spacing w:line="360" w:lineRule="auto"/>
              <w:ind w:firstLine="496" w:firstLineChars="200"/>
              <w:rPr>
                <w:bCs/>
                <w:color w:val="000000" w:themeColor="text1"/>
                <w:spacing w:val="4"/>
                <w:sz w:val="24"/>
                <w:szCs w:val="24"/>
                <w14:textFill>
                  <w14:solidFill>
                    <w14:schemeClr w14:val="tx1"/>
                  </w14:solidFill>
                </w14:textFill>
              </w:rPr>
            </w:pPr>
            <w:r>
              <w:rPr>
                <w:rFonts w:hint="eastAsia"/>
                <w:bCs/>
                <w:color w:val="000000" w:themeColor="text1"/>
                <w:spacing w:val="4"/>
                <w:sz w:val="24"/>
                <w:szCs w:val="24"/>
                <w14:textFill>
                  <w14:solidFill>
                    <w14:schemeClr w14:val="tx1"/>
                  </w14:solidFill>
                </w14:textFill>
              </w:rPr>
              <w:t>1、建设项目风险源调查</w:t>
            </w:r>
          </w:p>
          <w:p>
            <w:pPr>
              <w:adjustRightInd w:val="0"/>
              <w:snapToGrid w:val="0"/>
              <w:spacing w:line="360" w:lineRule="auto"/>
              <w:ind w:firstLine="496" w:firstLineChars="200"/>
              <w:rPr>
                <w:bCs/>
                <w:color w:val="000000" w:themeColor="text1"/>
                <w:spacing w:val="4"/>
                <w:sz w:val="24"/>
                <w:szCs w:val="24"/>
                <w14:textFill>
                  <w14:solidFill>
                    <w14:schemeClr w14:val="tx1"/>
                  </w14:solidFill>
                </w14:textFill>
              </w:rPr>
            </w:pPr>
            <w:r>
              <w:rPr>
                <w:rFonts w:hint="eastAsia"/>
                <w:bCs/>
                <w:color w:val="000000" w:themeColor="text1"/>
                <w:spacing w:val="4"/>
                <w:sz w:val="24"/>
                <w:szCs w:val="24"/>
                <w14:textFill>
                  <w14:solidFill>
                    <w14:schemeClr w14:val="tx1"/>
                  </w14:solidFill>
                </w14:textFill>
              </w:rPr>
              <w:t>根据查询《建设项目环境风险评价技术导则》（HJ 16-2018）附录B并结合本项目实际情况，确定本项目涉及的风险物质为油类物质（废机油），本项目涉及的废机油量为0.12t/a。</w:t>
            </w:r>
          </w:p>
          <w:p>
            <w:pPr>
              <w:adjustRightInd w:val="0"/>
              <w:snapToGrid w:val="0"/>
              <w:spacing w:line="360" w:lineRule="auto"/>
              <w:ind w:firstLine="496" w:firstLineChars="200"/>
              <w:rPr>
                <w:bCs/>
                <w:color w:val="000000" w:themeColor="text1"/>
                <w:spacing w:val="4"/>
                <w:sz w:val="24"/>
                <w:szCs w:val="24"/>
                <w14:textFill>
                  <w14:solidFill>
                    <w14:schemeClr w14:val="tx1"/>
                  </w14:solidFill>
                </w14:textFill>
              </w:rPr>
            </w:pPr>
            <w:r>
              <w:rPr>
                <w:rFonts w:hint="eastAsia"/>
                <w:bCs/>
                <w:color w:val="000000" w:themeColor="text1"/>
                <w:spacing w:val="4"/>
                <w:sz w:val="24"/>
                <w:szCs w:val="24"/>
                <w14:textFill>
                  <w14:solidFill>
                    <w14:schemeClr w14:val="tx1"/>
                  </w14:solidFill>
                </w14:textFill>
              </w:rPr>
              <w:t>2、风险潜势初判</w:t>
            </w:r>
          </w:p>
          <w:p>
            <w:pPr>
              <w:spacing w:line="360" w:lineRule="auto"/>
              <w:ind w:firstLine="480" w:firstLineChars="200"/>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根据《建设项目环境风险评价技术导则》（</w:t>
            </w:r>
            <w:r>
              <w:rPr>
                <w:color w:val="000000" w:themeColor="text1"/>
                <w:sz w:val="24"/>
                <w14:textFill>
                  <w14:solidFill>
                    <w14:schemeClr w14:val="tx1"/>
                  </w14:solidFill>
                </w14:textFill>
              </w:rPr>
              <w:t>HJ169-2</w:t>
            </w:r>
            <w:r>
              <w:rPr>
                <w:rFonts w:hint="eastAsia"/>
                <w:color w:val="000000" w:themeColor="text1"/>
                <w:sz w:val="24"/>
                <w14:textFill>
                  <w14:solidFill>
                    <w14:schemeClr w14:val="tx1"/>
                  </w14:solidFill>
                </w14:textFill>
              </w:rPr>
              <w:t>018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附录</w:t>
            </w:r>
            <w:r>
              <w:rPr>
                <w:rFonts w:hint="eastAsia"/>
                <w:color w:val="000000" w:themeColor="text1"/>
                <w:sz w:val="24"/>
                <w14:textFill>
                  <w14:solidFill>
                    <w14:schemeClr w14:val="tx1"/>
                  </w14:solidFill>
                </w14:textFill>
              </w:rPr>
              <w:t>C</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《企业突发环境事件风险分级方法（发布稿）》（</w:t>
            </w:r>
            <w:r>
              <w:rPr>
                <w:color w:val="000000" w:themeColor="text1"/>
                <w:sz w:val="24"/>
                <w14:textFill>
                  <w14:solidFill>
                    <w14:schemeClr w14:val="tx1"/>
                  </w14:solidFill>
                </w14:textFill>
              </w:rPr>
              <w:t>HJ 941-2018</w:t>
            </w:r>
            <w:r>
              <w:rPr>
                <w:rFonts w:ascii="宋体" w:hAnsi="宋体"/>
                <w:color w:val="000000" w:themeColor="text1"/>
                <w:sz w:val="24"/>
                <w14:textFill>
                  <w14:solidFill>
                    <w14:schemeClr w14:val="tx1"/>
                  </w14:solidFill>
                </w14:textFill>
              </w:rPr>
              <w:t>）附录</w:t>
            </w:r>
            <w:r>
              <w:rPr>
                <w:rFonts w:hint="eastAsia"/>
                <w:color w:val="000000" w:themeColor="text1"/>
                <w:sz w:val="24"/>
                <w14:textFill>
                  <w14:solidFill>
                    <w14:schemeClr w14:val="tx1"/>
                  </w14:solidFill>
                </w14:textFill>
              </w:rPr>
              <w:t>A</w:t>
            </w:r>
            <w:r>
              <w:rPr>
                <w:rFonts w:ascii="宋体" w:hAnsi="宋体"/>
                <w:color w:val="000000" w:themeColor="text1"/>
                <w:sz w:val="24"/>
                <w14:textFill>
                  <w14:solidFill>
                    <w14:schemeClr w14:val="tx1"/>
                  </w14:solidFill>
                </w14:textFill>
              </w:rPr>
              <w:t>和《危险化学品重大危险源辨识》（</w:t>
            </w:r>
            <w:r>
              <w:rPr>
                <w:color w:val="000000" w:themeColor="text1"/>
                <w:sz w:val="24"/>
                <w14:textFill>
                  <w14:solidFill>
                    <w14:schemeClr w14:val="tx1"/>
                  </w14:solidFill>
                </w14:textFill>
              </w:rPr>
              <w:t>GB18218-2018</w:t>
            </w:r>
            <w:r>
              <w:rPr>
                <w:rFonts w:ascii="宋体" w:hAnsi="宋体"/>
                <w:color w:val="000000" w:themeColor="text1"/>
                <w:sz w:val="24"/>
                <w14:textFill>
                  <w14:solidFill>
                    <w14:schemeClr w14:val="tx1"/>
                  </w14:solidFill>
                </w14:textFill>
              </w:rPr>
              <w:t>）中关于物质临界量</w:t>
            </w:r>
            <w:r>
              <w:rPr>
                <w:rFonts w:hint="eastAsia" w:ascii="宋体" w:hAnsi="宋体"/>
                <w:color w:val="000000" w:themeColor="text1"/>
                <w:sz w:val="24"/>
                <w14:textFill>
                  <w14:solidFill>
                    <w14:schemeClr w14:val="tx1"/>
                  </w14:solidFill>
                </w14:textFill>
              </w:rPr>
              <w:t>计算</w:t>
            </w:r>
            <w:r>
              <w:rPr>
                <w:rFonts w:hint="eastAsia"/>
                <w:color w:val="000000" w:themeColor="text1"/>
                <w:sz w:val="24"/>
                <w14:textFill>
                  <w14:solidFill>
                    <w14:schemeClr w14:val="tx1"/>
                  </w14:solidFill>
                </w14:textFill>
              </w:rPr>
              <w:t>P</w:t>
            </w:r>
            <w:r>
              <w:rPr>
                <w:rFonts w:hint="eastAsia" w:ascii="宋体" w:hAnsi="宋体"/>
                <w:color w:val="000000" w:themeColor="text1"/>
                <w:sz w:val="24"/>
                <w14:textFill>
                  <w14:solidFill>
                    <w14:schemeClr w14:val="tx1"/>
                  </w14:solidFill>
                </w14:textFill>
              </w:rPr>
              <w:t>值。</w:t>
            </w:r>
          </w:p>
          <w:p>
            <w:pPr>
              <w:spacing w:line="360" w:lineRule="auto"/>
              <w:ind w:firstLine="480"/>
              <w:rPr>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当存在</w:t>
            </w:r>
            <w:r>
              <w:rPr>
                <w:rFonts w:hint="eastAsia" w:ascii="宋体" w:hAnsi="宋体"/>
                <w:color w:val="000000" w:themeColor="text1"/>
                <w:sz w:val="24"/>
                <w14:textFill>
                  <w14:solidFill>
                    <w14:schemeClr w14:val="tx1"/>
                  </w14:solidFill>
                </w14:textFill>
              </w:rPr>
              <w:t>多种</w:t>
            </w:r>
            <w:r>
              <w:rPr>
                <w:rFonts w:ascii="宋体" w:hAnsi="宋体"/>
                <w:color w:val="000000" w:themeColor="text1"/>
                <w:sz w:val="24"/>
                <w14:textFill>
                  <w14:solidFill>
                    <w14:schemeClr w14:val="tx1"/>
                  </w14:solidFill>
                </w14:textFill>
              </w:rPr>
              <w:t>危险物质时，</w:t>
            </w:r>
            <w:r>
              <w:rPr>
                <w:rFonts w:hint="eastAsia" w:ascii="宋体" w:hAnsi="宋体"/>
                <w:color w:val="000000" w:themeColor="text1"/>
                <w:sz w:val="24"/>
                <w14:textFill>
                  <w14:solidFill>
                    <w14:schemeClr w14:val="tx1"/>
                  </w14:solidFill>
                </w14:textFill>
              </w:rPr>
              <w:t>按下列式子计算物质总量与其临界量比值</w:t>
            </w:r>
            <w:r>
              <w:rPr>
                <w:rFonts w:hint="eastAsia"/>
                <w:color w:val="000000" w:themeColor="text1"/>
                <w:sz w:val="24"/>
                <w14:textFill>
                  <w14:solidFill>
                    <w14:schemeClr w14:val="tx1"/>
                  </w14:solidFill>
                </w14:textFill>
              </w:rPr>
              <w:t>Q</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w:t>
            </w:r>
          </w:p>
          <w:p>
            <w:pPr>
              <w:spacing w:line="360" w:lineRule="auto"/>
              <w:ind w:firstLine="480" w:firstLineChars="200"/>
              <w:jc w:val="center"/>
              <w:rPr>
                <w:color w:val="000000" w:themeColor="text1"/>
                <w:sz w:val="24"/>
                <w14:textFill>
                  <w14:solidFill>
                    <w14:schemeClr w14:val="tx1"/>
                  </w14:solidFill>
                </w14:textFill>
              </w:rPr>
            </w:pPr>
            <w:r>
              <w:rPr>
                <w:color w:val="000000" w:themeColor="text1"/>
                <w:position w:val="-30"/>
                <w:sz w:val="24"/>
                <w14:textFill>
                  <w14:solidFill>
                    <w14:schemeClr w14:val="tx1"/>
                  </w14:solidFill>
                </w14:textFill>
              </w:rPr>
              <w:object>
                <v:shape id="_x0000_i1030" o:spt="75" type="#_x0000_t75" style="height:33.75pt;width:123pt;" o:ole="t" filled="f" o:preferrelative="t" stroked="f" coordsize="21600,21600">
                  <v:path/>
                  <v:fill on="f" focussize="0,0"/>
                  <v:stroke on="f" joinstyle="miter"/>
                  <v:imagedata r:id="rId35" o:title=""/>
                  <o:lock v:ext="edit" aspectratio="t"/>
                  <w10:wrap type="none"/>
                  <w10:anchorlock/>
                </v:shape>
                <o:OLEObject Type="Embed" ProgID="Equation.3" ShapeID="_x0000_i1030" DrawAspect="Content" ObjectID="_1468075730" r:id="rId34">
                  <o:LockedField>false</o:LockedField>
                </o:OLEObject>
              </w:object>
            </w:r>
          </w:p>
          <w:p>
            <w:pPr>
              <w:spacing w:line="360" w:lineRule="auto"/>
              <w:ind w:firstLine="480" w:firstLineChars="200"/>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式中：</w:t>
            </w:r>
            <w:r>
              <w:rPr>
                <w:color w:val="000000" w:themeColor="text1"/>
                <w:sz w:val="24"/>
                <w14:textFill>
                  <w14:solidFill>
                    <w14:schemeClr w14:val="tx1"/>
                  </w14:solidFill>
                </w14:textFill>
              </w:rPr>
              <w:t>q 1</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q 2</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q n ——</w:t>
            </w:r>
            <w:r>
              <w:rPr>
                <w:rFonts w:ascii="宋体" w:hAnsi="宋体"/>
                <w:color w:val="000000" w:themeColor="text1"/>
                <w:sz w:val="24"/>
                <w14:textFill>
                  <w14:solidFill>
                    <w14:schemeClr w14:val="tx1"/>
                  </w14:solidFill>
                </w14:textFill>
              </w:rPr>
              <w:t>每种危险</w:t>
            </w:r>
            <w:r>
              <w:rPr>
                <w:rFonts w:hint="eastAsia" w:ascii="宋体" w:hAnsi="宋体"/>
                <w:color w:val="000000" w:themeColor="text1"/>
                <w:sz w:val="24"/>
                <w14:textFill>
                  <w14:solidFill>
                    <w14:schemeClr w14:val="tx1"/>
                  </w14:solidFill>
                </w14:textFill>
              </w:rPr>
              <w:t>物质的最大存在总量</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t</w:t>
            </w:r>
            <w:r>
              <w:rPr>
                <w:rFonts w:ascii="宋体" w:hAnsi="宋体"/>
                <w:color w:val="000000" w:themeColor="text1"/>
                <w:sz w:val="24"/>
                <w14:textFill>
                  <w14:solidFill>
                    <w14:schemeClr w14:val="tx1"/>
                  </w14:solidFill>
                </w14:textFill>
              </w:rPr>
              <w:t>；</w:t>
            </w:r>
          </w:p>
          <w:p>
            <w:pPr>
              <w:spacing w:line="360" w:lineRule="auto"/>
              <w:ind w:firstLine="1200" w:firstLineChars="500"/>
              <w:rPr>
                <w:color w:val="000000" w:themeColor="text1"/>
                <w:sz w:val="24"/>
                <w14:textFill>
                  <w14:solidFill>
                    <w14:schemeClr w14:val="tx1"/>
                  </w14:solidFill>
                </w14:textFill>
              </w:rPr>
            </w:pPr>
            <w:r>
              <w:rPr>
                <w:color w:val="000000" w:themeColor="text1"/>
                <w:sz w:val="24"/>
                <w14:textFill>
                  <w14:solidFill>
                    <w14:schemeClr w14:val="tx1"/>
                  </w14:solidFill>
                </w14:textFill>
              </w:rPr>
              <w:t>Q 1</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Q 2</w:t>
            </w:r>
            <w:r>
              <w:rPr>
                <w:rFonts w:ascii="宋体"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Q n ——</w:t>
            </w:r>
            <w:r>
              <w:rPr>
                <w:rFonts w:hint="eastAsia" w:ascii="宋体" w:hAnsi="宋体"/>
                <w:color w:val="000000" w:themeColor="text1"/>
                <w:sz w:val="24"/>
                <w14:textFill>
                  <w14:solidFill>
                    <w14:schemeClr w14:val="tx1"/>
                  </w14:solidFill>
                </w14:textFill>
              </w:rPr>
              <w:t>每种危险物质</w:t>
            </w:r>
            <w:r>
              <w:rPr>
                <w:rFonts w:ascii="宋体" w:hAnsi="宋体"/>
                <w:color w:val="000000" w:themeColor="text1"/>
                <w:sz w:val="24"/>
                <w14:textFill>
                  <w14:solidFill>
                    <w14:schemeClr w14:val="tx1"/>
                  </w14:solidFill>
                </w14:textFill>
              </w:rPr>
              <w:t>的临界量，</w:t>
            </w:r>
            <w:r>
              <w:rPr>
                <w:color w:val="000000" w:themeColor="text1"/>
                <w:sz w:val="24"/>
                <w14:textFill>
                  <w14:solidFill>
                    <w14:schemeClr w14:val="tx1"/>
                  </w14:solidFill>
                </w14:textFill>
              </w:rPr>
              <w:t>t</w:t>
            </w:r>
            <w:r>
              <w:rPr>
                <w:rFonts w:ascii="宋体" w:hAnsi="宋体"/>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w:t>
            </w:r>
            <w:r>
              <w:rPr>
                <w:rFonts w:hint="eastAsia"/>
                <w:color w:val="000000" w:themeColor="text1"/>
                <w:sz w:val="24"/>
                <w14:textFill>
                  <w14:solidFill>
                    <w14:schemeClr w14:val="tx1"/>
                  </w14:solidFill>
                </w14:textFill>
              </w:rPr>
              <w:t>Q</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时，该项目环境风险潜势为</w:t>
            </w:r>
            <w:r>
              <w:rPr>
                <w:rFonts w:hint="eastAsia"/>
                <w:color w:val="000000" w:themeColor="text1"/>
                <w:sz w:val="24"/>
                <w14:textFill>
                  <w14:solidFill>
                    <w14:schemeClr w14:val="tx1"/>
                  </w14:solidFill>
                </w14:textFill>
              </w:rPr>
              <w:t>I</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w:t>
            </w:r>
            <w:r>
              <w:rPr>
                <w:rFonts w:hint="eastAsia"/>
                <w:color w:val="000000" w:themeColor="text1"/>
                <w:sz w:val="24"/>
                <w14:textFill>
                  <w14:solidFill>
                    <w14:schemeClr w14:val="tx1"/>
                  </w14:solidFill>
                </w14:textFill>
              </w:rPr>
              <w:t>Q</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时，将</w:t>
            </w:r>
            <w:r>
              <w:rPr>
                <w:rFonts w:hint="eastAsia"/>
                <w:color w:val="000000" w:themeColor="text1"/>
                <w:sz w:val="24"/>
                <w14:textFill>
                  <w14:solidFill>
                    <w14:schemeClr w14:val="tx1"/>
                  </w14:solidFill>
                </w14:textFill>
              </w:rPr>
              <w:t>Q</w:t>
            </w:r>
            <w:r>
              <w:rPr>
                <w:rFonts w:hint="eastAsia" w:ascii="宋体" w:hAnsi="宋体"/>
                <w:color w:val="000000" w:themeColor="text1"/>
                <w:sz w:val="24"/>
                <w14:textFill>
                  <w14:solidFill>
                    <w14:schemeClr w14:val="tx1"/>
                  </w14:solidFill>
                </w14:textFill>
              </w:rPr>
              <w:t>值划分为：（</w:t>
            </w:r>
            <w:r>
              <w:rPr>
                <w:rFonts w:hint="eastAsia"/>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Q</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Q</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Q</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w:t>
            </w:r>
          </w:p>
          <w:p>
            <w:pPr>
              <w:snapToGrid w:val="0"/>
              <w:spacing w:line="360" w:lineRule="auto"/>
              <w:contextualSpacing/>
              <w:jc w:val="center"/>
              <w:rPr>
                <w:b/>
                <w:bCs/>
                <w:color w:val="000000" w:themeColor="text1"/>
                <w14:textFill>
                  <w14:solidFill>
                    <w14:schemeClr w14:val="tx1"/>
                  </w14:solidFill>
                </w14:textFill>
              </w:rPr>
            </w:pPr>
            <w:r>
              <w:rPr>
                <w:rFonts w:hint="eastAsia" w:ascii="宋体" w:hAnsi="宋体"/>
                <w:b/>
                <w:bCs/>
                <w:color w:val="000000" w:themeColor="text1"/>
                <w:szCs w:val="22"/>
                <w14:textFill>
                  <w14:solidFill>
                    <w14:schemeClr w14:val="tx1"/>
                  </w14:solidFill>
                </w14:textFill>
              </w:rPr>
              <w:t>表7-</w:t>
            </w:r>
            <w:r>
              <w:rPr>
                <w:rFonts w:hint="eastAsia" w:ascii="宋体" w:hAnsi="宋体"/>
                <w:b/>
                <w:bCs/>
                <w:color w:val="000000" w:themeColor="text1"/>
                <w:szCs w:val="22"/>
                <w:lang w:val="en-US" w:eastAsia="zh-CN"/>
                <w14:textFill>
                  <w14:solidFill>
                    <w14:schemeClr w14:val="tx1"/>
                  </w14:solidFill>
                </w14:textFill>
              </w:rPr>
              <w:t>21</w:t>
            </w:r>
            <w:r>
              <w:rPr>
                <w:rFonts w:ascii="宋体" w:hAnsi="宋体"/>
                <w:b/>
                <w:bCs/>
                <w:color w:val="000000" w:themeColor="text1"/>
                <w:szCs w:val="22"/>
                <w14:textFill>
                  <w14:solidFill>
                    <w14:schemeClr w14:val="tx1"/>
                  </w14:solidFill>
                </w14:textFill>
              </w:rPr>
              <w:t>项目涉及的危险物质最大储存量及临界量</w:t>
            </w:r>
          </w:p>
          <w:tbl>
            <w:tblPr>
              <w:tblStyle w:val="18"/>
              <w:tblW w:w="81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72"/>
              <w:gridCol w:w="1208"/>
              <w:gridCol w:w="1476"/>
              <w:gridCol w:w="1209"/>
              <w:gridCol w:w="1342"/>
              <w:gridCol w:w="11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5" w:type="dxa"/>
                  <w:tcBorders>
                    <w:top w:val="single" w:color="auto" w:sz="4" w:space="0"/>
                    <w:left w:val="single" w:color="auto" w:sz="0" w:space="0"/>
                    <w:bottom w:val="single" w:color="auto" w:sz="4" w:space="0"/>
                    <w:right w:val="single" w:color="auto" w:sz="4" w:space="0"/>
                  </w:tcBorders>
                  <w:noWrap/>
                  <w:vAlign w:val="center"/>
                </w:tcPr>
                <w:p>
                  <w:pPr>
                    <w:adjustRightInd w:val="0"/>
                    <w:snapToGrid w:val="0"/>
                    <w:jc w:val="center"/>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序号</w:t>
                  </w:r>
                </w:p>
              </w:tc>
              <w:tc>
                <w:tcPr>
                  <w:tcW w:w="10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功能单元</w:t>
                  </w:r>
                </w:p>
              </w:tc>
              <w:tc>
                <w:tcPr>
                  <w:tcW w:w="120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危险化学品</w:t>
                  </w:r>
                </w:p>
              </w:tc>
              <w:tc>
                <w:tcPr>
                  <w:tcW w:w="14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最大储存量（t</w:t>
                  </w:r>
                  <w:r>
                    <w:rPr>
                      <w:rFonts w:ascii="宋体" w:hAnsi="宋体"/>
                      <w:b/>
                      <w:bCs/>
                      <w:color w:val="000000" w:themeColor="text1"/>
                      <w:szCs w:val="22"/>
                      <w14:textFill>
                        <w14:solidFill>
                          <w14:schemeClr w14:val="tx1"/>
                        </w14:solidFill>
                      </w14:textFill>
                    </w:rPr>
                    <w:t>）</w:t>
                  </w:r>
                </w:p>
              </w:tc>
              <w:tc>
                <w:tcPr>
                  <w:tcW w:w="12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临界量（t</w:t>
                  </w:r>
                  <w:r>
                    <w:rPr>
                      <w:rFonts w:ascii="宋体" w:hAnsi="宋体"/>
                      <w:b/>
                      <w:bCs/>
                      <w:color w:val="000000" w:themeColor="text1"/>
                      <w:szCs w:val="22"/>
                      <w14:textFill>
                        <w14:solidFill>
                          <w14:schemeClr w14:val="tx1"/>
                        </w14:solidFill>
                      </w14:textFill>
                    </w:rPr>
                    <w:t>）</w:t>
                  </w:r>
                </w:p>
              </w:tc>
              <w:tc>
                <w:tcPr>
                  <w:tcW w:w="13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q/Q</w:t>
                  </w: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是否</w:t>
                  </w:r>
                  <w:r>
                    <w:rPr>
                      <w:b/>
                      <w:bCs/>
                      <w:color w:val="000000" w:themeColor="text1"/>
                      <w:szCs w:val="22"/>
                      <w14:textFill>
                        <w14:solidFill>
                          <w14:schemeClr w14:val="tx1"/>
                        </w14:solidFill>
                      </w14:textFill>
                    </w:rPr>
                    <w:t>最大危险源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5" w:type="dxa"/>
                  <w:tcBorders>
                    <w:top w:val="single" w:color="auto" w:sz="4" w:space="0"/>
                    <w:left w:val="single" w:color="auto" w:sz="4" w:space="0"/>
                    <w:bottom w:val="single" w:color="000000"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r>
                    <w:rPr>
                      <w:color w:val="000000" w:themeColor="text1"/>
                      <w:szCs w:val="22"/>
                      <w14:textFill>
                        <w14:solidFill>
                          <w14:schemeClr w14:val="tx1"/>
                        </w14:solidFill>
                      </w14:textFill>
                    </w:rPr>
                    <w:t>1</w:t>
                  </w:r>
                </w:p>
              </w:tc>
              <w:tc>
                <w:tcPr>
                  <w:tcW w:w="1072" w:type="dxa"/>
                  <w:vMerge w:val="restart"/>
                  <w:tcBorders>
                    <w:top w:val="single" w:color="auto" w:sz="4" w:space="0"/>
                    <w:left w:val="single" w:color="auto"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危废间</w:t>
                  </w:r>
                </w:p>
              </w:tc>
              <w:tc>
                <w:tcPr>
                  <w:tcW w:w="1208" w:type="dxa"/>
                  <w:tcBorders>
                    <w:top w:val="single" w:color="auto" w:sz="4" w:space="0"/>
                    <w:left w:val="single" w:color="auto" w:sz="4" w:space="0"/>
                    <w:bottom w:val="single" w:color="000000"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机油</w:t>
                  </w:r>
                </w:p>
              </w:tc>
              <w:tc>
                <w:tcPr>
                  <w:tcW w:w="1476" w:type="dxa"/>
                  <w:tcBorders>
                    <w:top w:val="single" w:color="auto" w:sz="4" w:space="0"/>
                    <w:left w:val="single" w:color="auto" w:sz="4" w:space="0"/>
                    <w:bottom w:val="single" w:color="000000"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0.02</w:t>
                  </w:r>
                </w:p>
              </w:tc>
              <w:tc>
                <w:tcPr>
                  <w:tcW w:w="1209" w:type="dxa"/>
                  <w:tcBorders>
                    <w:top w:val="single" w:color="auto" w:sz="4" w:space="0"/>
                    <w:left w:val="single" w:color="auto" w:sz="4" w:space="0"/>
                    <w:bottom w:val="single" w:color="000000"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2500</w:t>
                  </w:r>
                </w:p>
              </w:tc>
              <w:tc>
                <w:tcPr>
                  <w:tcW w:w="1342" w:type="dxa"/>
                  <w:tcBorders>
                    <w:top w:val="single" w:color="auto" w:sz="4" w:space="0"/>
                    <w:left w:val="single" w:color="auto" w:sz="4" w:space="0"/>
                    <w:bottom w:val="single" w:color="000000" w:sz="4" w:space="0"/>
                    <w:right w:val="single" w:color="auto" w:sz="4" w:space="0"/>
                  </w:tcBorders>
                  <w:noWrap/>
                  <w:vAlign w:val="center"/>
                </w:tcPr>
                <w:p>
                  <w:pPr>
                    <w:jc w:val="center"/>
                    <w:rPr>
                      <w:rFonts w:ascii="宋体" w:hAnsi="宋体"/>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0.000008</w:t>
                  </w:r>
                </w:p>
              </w:tc>
              <w:tc>
                <w:tcPr>
                  <w:tcW w:w="1124" w:type="dxa"/>
                  <w:vMerge w:val="restart"/>
                  <w:tcBorders>
                    <w:top w:val="single" w:color="auto" w:sz="4" w:space="0"/>
                    <w:left w:val="single" w:color="auto" w:sz="4" w:space="0"/>
                    <w:right w:val="single" w:color="auto" w:sz="4" w:space="0"/>
                  </w:tcBorders>
                  <w:noWrap/>
                  <w:vAlign w:val="center"/>
                </w:tcPr>
                <w:p>
                  <w:pPr>
                    <w:adjustRightInd w:val="0"/>
                    <w:snapToGrid w:val="0"/>
                    <w:jc w:val="center"/>
                    <w:rPr>
                      <w:color w:val="000000" w:themeColor="text1"/>
                      <w14:textFill>
                        <w14:solidFill>
                          <w14:schemeClr w14:val="tx1"/>
                        </w14:solidFill>
                      </w14:textFill>
                    </w:rPr>
                  </w:pPr>
                  <w:r>
                    <w:rPr>
                      <w:color w:val="000000" w:themeColor="text1"/>
                      <w:szCs w:val="22"/>
                      <w14:textFill>
                        <w14:solidFill>
                          <w14:schemeClr w14:val="tx1"/>
                        </w14:solidFill>
                      </w14:textFill>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5" w:type="dxa"/>
                  <w:tcBorders>
                    <w:top w:val="single" w:color="000000"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2</w:t>
                  </w:r>
                </w:p>
              </w:tc>
              <w:tc>
                <w:tcPr>
                  <w:tcW w:w="1072" w:type="dxa"/>
                  <w:vMerge w:val="continue"/>
                  <w:tcBorders>
                    <w:left w:val="single" w:color="auto"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p>
              </w:tc>
              <w:tc>
                <w:tcPr>
                  <w:tcW w:w="1208" w:type="dxa"/>
                  <w:tcBorders>
                    <w:top w:val="single" w:color="000000"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含油抹布</w:t>
                  </w:r>
                </w:p>
              </w:tc>
              <w:tc>
                <w:tcPr>
                  <w:tcW w:w="1476" w:type="dxa"/>
                  <w:tcBorders>
                    <w:top w:val="single" w:color="000000"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0.1</w:t>
                  </w:r>
                </w:p>
              </w:tc>
              <w:tc>
                <w:tcPr>
                  <w:tcW w:w="1209" w:type="dxa"/>
                  <w:tcBorders>
                    <w:top w:val="single" w:color="000000"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2500</w:t>
                  </w:r>
                </w:p>
              </w:tc>
              <w:tc>
                <w:tcPr>
                  <w:tcW w:w="1342" w:type="dxa"/>
                  <w:tcBorders>
                    <w:top w:val="single" w:color="000000" w:sz="4" w:space="0"/>
                    <w:left w:val="single" w:color="auto" w:sz="4" w:space="0"/>
                    <w:bottom w:val="single" w:color="auto" w:sz="4" w:space="0"/>
                    <w:right w:val="single" w:color="auto" w:sz="4" w:space="0"/>
                  </w:tcBorders>
                  <w:noWrap/>
                  <w:vAlign w:val="center"/>
                </w:tcPr>
                <w:p>
                  <w:pPr>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0.00004</w:t>
                  </w:r>
                </w:p>
              </w:tc>
              <w:tc>
                <w:tcPr>
                  <w:tcW w:w="1124" w:type="dxa"/>
                  <w:vMerge w:val="continue"/>
                  <w:tcBorders>
                    <w:left w:val="single" w:color="auto"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90" w:type="dxa"/>
                  <w:gridSpan w:val="5"/>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14:textFill>
                        <w14:solidFill>
                          <w14:schemeClr w14:val="tx1"/>
                        </w14:solidFill>
                      </w14:textFill>
                    </w:rPr>
                  </w:pPr>
                  <w:r>
                    <w:rPr>
                      <w:color w:val="000000" w:themeColor="text1"/>
                      <w:szCs w:val="22"/>
                      <w14:textFill>
                        <w14:solidFill>
                          <w14:schemeClr w14:val="tx1"/>
                        </w14:solidFill>
                      </w14:textFill>
                    </w:rPr>
                    <w:t>总计（Σq</w:t>
                  </w:r>
                  <w:r>
                    <w:rPr>
                      <w:color w:val="000000" w:themeColor="text1"/>
                      <w:szCs w:val="22"/>
                      <w:vertAlign w:val="subscript"/>
                      <w14:textFill>
                        <w14:solidFill>
                          <w14:schemeClr w14:val="tx1"/>
                        </w14:solidFill>
                      </w14:textFill>
                    </w:rPr>
                    <w:t>n</w:t>
                  </w:r>
                  <w:r>
                    <w:rPr>
                      <w:color w:val="000000" w:themeColor="text1"/>
                      <w:szCs w:val="22"/>
                      <w14:textFill>
                        <w14:solidFill>
                          <w14:schemeClr w14:val="tx1"/>
                        </w14:solidFill>
                      </w14:textFill>
                    </w:rPr>
                    <w:t>/Q</w:t>
                  </w:r>
                  <w:r>
                    <w:rPr>
                      <w:color w:val="000000" w:themeColor="text1"/>
                      <w:szCs w:val="22"/>
                      <w:vertAlign w:val="subscript"/>
                      <w14:textFill>
                        <w14:solidFill>
                          <w14:schemeClr w14:val="tx1"/>
                        </w14:solidFill>
                      </w14:textFill>
                    </w:rPr>
                    <w:t>n</w:t>
                  </w:r>
                  <w:r>
                    <w:rPr>
                      <w:color w:val="000000" w:themeColor="text1"/>
                      <w:szCs w:val="22"/>
                      <w14:textFill>
                        <w14:solidFill>
                          <w14:schemeClr w14:val="tx1"/>
                        </w14:solidFill>
                      </w14:textFill>
                    </w:rPr>
                    <w:t>）</w:t>
                  </w:r>
                </w:p>
              </w:tc>
              <w:tc>
                <w:tcPr>
                  <w:tcW w:w="13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0.00048</w:t>
                  </w:r>
                </w:p>
              </w:tc>
              <w:tc>
                <w:tcPr>
                  <w:tcW w:w="1124" w:type="dxa"/>
                  <w:vMerge w:val="continue"/>
                  <w:tcBorders>
                    <w:left w:val="single" w:color="auto" w:sz="4" w:space="0"/>
                    <w:bottom w:val="single" w:color="auto" w:sz="12" w:space="0"/>
                    <w:right w:val="single" w:color="auto" w:sz="4" w:space="0"/>
                  </w:tcBorders>
                  <w:noWrap/>
                  <w:vAlign w:val="center"/>
                </w:tcPr>
                <w:p>
                  <w:pPr>
                    <w:rPr>
                      <w:rFonts w:cs="宋体"/>
                      <w:color w:val="000000" w:themeColor="text1"/>
                      <w14:textFill>
                        <w14:solidFill>
                          <w14:schemeClr w14:val="tx1"/>
                        </w14:solidFill>
                      </w14:textFill>
                    </w:rPr>
                  </w:pPr>
                </w:p>
              </w:tc>
            </w:tr>
          </w:tbl>
          <w:p>
            <w:pPr>
              <w:spacing w:line="360" w:lineRule="auto"/>
              <w:ind w:firstLine="480" w:firstLineChars="200"/>
              <w:rPr>
                <w:rFonts w:cs="宋体"/>
                <w:color w:val="000000" w:themeColor="text1"/>
                <w:sz w:val="24"/>
                <w:szCs w:val="22"/>
                <w14:textFill>
                  <w14:solidFill>
                    <w14:schemeClr w14:val="tx1"/>
                  </w14:solidFill>
                </w14:textFill>
              </w:rPr>
            </w:pPr>
            <w:r>
              <w:rPr>
                <w:rFonts w:hint="eastAsia" w:cs="宋体"/>
                <w:color w:val="000000" w:themeColor="text1"/>
                <w:sz w:val="24"/>
                <w:szCs w:val="22"/>
                <w14:textFill>
                  <w14:solidFill>
                    <w14:schemeClr w14:val="tx1"/>
                  </w14:solidFill>
                </w14:textFill>
              </w:rPr>
              <w:t>根据上表结果计算，本项目危险物质数量与临界量比值Q=</w:t>
            </w:r>
            <w:r>
              <w:rPr>
                <w:rFonts w:cs="宋体"/>
                <w:color w:val="000000" w:themeColor="text1"/>
                <w:sz w:val="24"/>
                <w:szCs w:val="22"/>
                <w14:textFill>
                  <w14:solidFill>
                    <w14:schemeClr w14:val="tx1"/>
                  </w14:solidFill>
                </w14:textFill>
              </w:rPr>
              <w:t>0.</w:t>
            </w:r>
            <w:r>
              <w:rPr>
                <w:rFonts w:hint="eastAsia" w:cs="宋体"/>
                <w:color w:val="000000" w:themeColor="text1"/>
                <w:sz w:val="24"/>
                <w:szCs w:val="22"/>
                <w14:textFill>
                  <w14:solidFill>
                    <w14:schemeClr w14:val="tx1"/>
                  </w14:solidFill>
                </w14:textFill>
              </w:rPr>
              <w:t>000048＜1。</w:t>
            </w:r>
          </w:p>
          <w:p>
            <w:pPr>
              <w:spacing w:line="360" w:lineRule="auto"/>
              <w:ind w:firstLine="480" w:firstLineChars="200"/>
              <w:rPr>
                <w:bCs/>
                <w:color w:val="000000" w:themeColor="text1"/>
                <w:spacing w:val="4"/>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根据《建设项目环境风险评价技术导则》（HJ169-2018）附录C.1.1，当Q 小于1时，该项目环境风险潜势为I。因此，建设项目环境风险潜势为I。</w:t>
            </w:r>
          </w:p>
          <w:p>
            <w:pPr>
              <w:spacing w:line="360" w:lineRule="auto"/>
              <w:ind w:firstLine="496" w:firstLineChars="200"/>
              <w:rPr>
                <w:bCs/>
                <w:color w:val="000000" w:themeColor="text1"/>
                <w:spacing w:val="4"/>
                <w:sz w:val="24"/>
                <w:szCs w:val="24"/>
                <w14:textFill>
                  <w14:solidFill>
                    <w14:schemeClr w14:val="tx1"/>
                  </w14:solidFill>
                </w14:textFill>
              </w:rPr>
            </w:pPr>
            <w:r>
              <w:rPr>
                <w:rFonts w:hint="eastAsia"/>
                <w:bCs/>
                <w:color w:val="000000" w:themeColor="text1"/>
                <w:spacing w:val="4"/>
                <w:sz w:val="24"/>
                <w:szCs w:val="24"/>
                <w14:textFill>
                  <w14:solidFill>
                    <w14:schemeClr w14:val="tx1"/>
                  </w14:solidFill>
                </w14:textFill>
              </w:rPr>
              <w:t>3、评价等级</w:t>
            </w:r>
          </w:p>
          <w:p>
            <w:pPr>
              <w:spacing w:line="360" w:lineRule="auto"/>
              <w:ind w:firstLine="496" w:firstLineChars="200"/>
              <w:rPr>
                <w:bCs/>
                <w:color w:val="000000" w:themeColor="text1"/>
                <w:spacing w:val="4"/>
                <w:sz w:val="24"/>
                <w:szCs w:val="24"/>
                <w14:textFill>
                  <w14:solidFill>
                    <w14:schemeClr w14:val="tx1"/>
                  </w14:solidFill>
                </w14:textFill>
              </w:rPr>
            </w:pPr>
            <w:r>
              <w:rPr>
                <w:rFonts w:hint="eastAsia"/>
                <w:bCs/>
                <w:color w:val="000000" w:themeColor="text1"/>
                <w:spacing w:val="4"/>
                <w:sz w:val="24"/>
                <w:szCs w:val="24"/>
                <w14:textFill>
                  <w14:solidFill>
                    <w14:schemeClr w14:val="tx1"/>
                  </w14:solidFill>
                </w14:textFill>
              </w:rPr>
              <w:t>根据《建设项目环境风险评价技术导则》（HJ 169-2018）中评价等级划分，结合本项目环境风险潜势为</w:t>
            </w:r>
            <w:r>
              <w:rPr>
                <w:rFonts w:hint="eastAsia" w:ascii="宋体" w:hAnsi="宋体"/>
                <w:bCs/>
                <w:color w:val="000000" w:themeColor="text1"/>
                <w:spacing w:val="4"/>
                <w:sz w:val="24"/>
                <w:szCs w:val="24"/>
                <w14:textFill>
                  <w14:solidFill>
                    <w14:schemeClr w14:val="tx1"/>
                  </w14:solidFill>
                </w14:textFill>
              </w:rPr>
              <w:t>Ⅰ</w:t>
            </w:r>
            <w:r>
              <w:rPr>
                <w:rFonts w:hint="eastAsia"/>
                <w:bCs/>
                <w:color w:val="000000" w:themeColor="text1"/>
                <w:spacing w:val="4"/>
                <w:sz w:val="24"/>
                <w:szCs w:val="24"/>
                <w14:textFill>
                  <w14:solidFill>
                    <w14:schemeClr w14:val="tx1"/>
                  </w14:solidFill>
                </w14:textFill>
              </w:rPr>
              <w:t>，可进行简单分析，具体评价工作等级划分详见表7-20。</w:t>
            </w:r>
          </w:p>
          <w:p>
            <w:pPr>
              <w:adjustRightInd w:val="0"/>
              <w:snapToGrid w:val="0"/>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表7-2</w:t>
            </w:r>
            <w:r>
              <w:rPr>
                <w:rFonts w:hint="eastAsia"/>
                <w:b/>
                <w:color w:val="000000" w:themeColor="text1"/>
                <w:lang w:val="en-US" w:eastAsia="zh-CN"/>
                <w14:textFill>
                  <w14:solidFill>
                    <w14:schemeClr w14:val="tx1"/>
                  </w14:solidFill>
                </w14:textFill>
              </w:rPr>
              <w:t>2</w:t>
            </w:r>
            <w:r>
              <w:rPr>
                <w:rFonts w:hint="eastAsia"/>
                <w:b/>
                <w:color w:val="000000" w:themeColor="text1"/>
                <w14:textFill>
                  <w14:solidFill>
                    <w14:schemeClr w14:val="tx1"/>
                  </w14:solidFill>
                </w14:textFill>
              </w:rPr>
              <w:t xml:space="preserve">  评价工作等级划分</w:t>
            </w:r>
          </w:p>
          <w:tbl>
            <w:tblPr>
              <w:tblStyle w:val="18"/>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68"/>
              <w:gridCol w:w="1668"/>
              <w:gridCol w:w="16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6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环境风险潜势</w:t>
                  </w:r>
                </w:p>
              </w:tc>
              <w:tc>
                <w:tcPr>
                  <w:tcW w:w="1668" w:type="dxa"/>
                  <w:noWrap/>
                </w:tcPr>
                <w:p>
                  <w:pPr>
                    <w:adjustRightInd w:val="0"/>
                    <w:snapToGrid w:val="0"/>
                    <w:jc w:val="center"/>
                    <w:rPr>
                      <w:color w:val="000000" w:themeColor="text1"/>
                      <w:vertAlign w:val="superscript"/>
                      <w14:textFill>
                        <w14:solidFill>
                          <w14:schemeClr w14:val="tx1"/>
                        </w14:solidFill>
                      </w14:textFill>
                    </w:rPr>
                  </w:pPr>
                  <w:r>
                    <w:rPr>
                      <w:rFonts w:hint="eastAsia" w:ascii="宋体" w:hAnsi="宋体"/>
                      <w:color w:val="000000" w:themeColor="text1"/>
                      <w14:textFill>
                        <w14:solidFill>
                          <w14:schemeClr w14:val="tx1"/>
                        </w14:solidFill>
                      </w14:textFill>
                    </w:rPr>
                    <w:t>Ⅳ</w:t>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Ⅳ</w:t>
                  </w:r>
                  <w:r>
                    <w:rPr>
                      <w:rFonts w:hint="eastAsia"/>
                      <w:color w:val="000000" w:themeColor="text1"/>
                      <w:vertAlign w:val="superscript"/>
                      <w14:textFill>
                        <w14:solidFill>
                          <w14:schemeClr w14:val="tx1"/>
                        </w14:solidFill>
                      </w14:textFill>
                    </w:rPr>
                    <w:t>+</w:t>
                  </w:r>
                </w:p>
              </w:tc>
              <w:tc>
                <w:tcPr>
                  <w:tcW w:w="1668" w:type="dxa"/>
                  <w:noWrap/>
                </w:tcPr>
                <w:p>
                  <w:pPr>
                    <w:adjustRightInd w:val="0"/>
                    <w:snapToGrid w:val="0"/>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Ⅲ</w:t>
                  </w:r>
                </w:p>
              </w:tc>
              <w:tc>
                <w:tcPr>
                  <w:tcW w:w="1668" w:type="dxa"/>
                  <w:noWrap/>
                </w:tcPr>
                <w:p>
                  <w:pPr>
                    <w:adjustRightInd w:val="0"/>
                    <w:snapToGrid w:val="0"/>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Ⅱ</w:t>
                  </w:r>
                </w:p>
              </w:tc>
              <w:tc>
                <w:tcPr>
                  <w:tcW w:w="1668" w:type="dxa"/>
                  <w:noWrap/>
                </w:tcPr>
                <w:p>
                  <w:pPr>
                    <w:adjustRightInd w:val="0"/>
                    <w:snapToGrid w:val="0"/>
                    <w:jc w:val="cente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66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评价工作等级</w:t>
                  </w:r>
                </w:p>
              </w:tc>
              <w:tc>
                <w:tcPr>
                  <w:tcW w:w="166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w:t>
                  </w:r>
                </w:p>
              </w:tc>
              <w:tc>
                <w:tcPr>
                  <w:tcW w:w="166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w:t>
                  </w:r>
                </w:p>
              </w:tc>
              <w:tc>
                <w:tcPr>
                  <w:tcW w:w="1668" w:type="dxa"/>
                  <w:noWrap/>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w:t>
                  </w:r>
                </w:p>
              </w:tc>
              <w:tc>
                <w:tcPr>
                  <w:tcW w:w="1668" w:type="dxa"/>
                  <w:noWrap/>
                </w:tcPr>
                <w:p>
                  <w:pPr>
                    <w:adjustRightInd w:val="0"/>
                    <w:snapToGrid w:val="0"/>
                    <w:jc w:val="center"/>
                    <w:rPr>
                      <w:color w:val="000000" w:themeColor="text1"/>
                      <w:vertAlign w:val="superscript"/>
                      <w14:textFill>
                        <w14:solidFill>
                          <w14:schemeClr w14:val="tx1"/>
                        </w14:solidFill>
                      </w14:textFill>
                    </w:rPr>
                  </w:pPr>
                  <w:r>
                    <w:rPr>
                      <w:rFonts w:hint="eastAsia"/>
                      <w:color w:val="000000" w:themeColor="text1"/>
                      <w14:textFill>
                        <w14:solidFill>
                          <w14:schemeClr w14:val="tx1"/>
                        </w14:solidFill>
                      </w14:textFill>
                    </w:rPr>
                    <w:t>简单分析</w:t>
                  </w:r>
                  <w:r>
                    <w:rPr>
                      <w:rFonts w:hint="eastAsia"/>
                      <w:color w:val="000000" w:themeColor="text1"/>
                      <w:vertAlign w:val="superscript"/>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40" w:type="dxa"/>
                  <w:gridSpan w:val="5"/>
                  <w:noWrap/>
                </w:tcPr>
                <w:p>
                  <w:pPr>
                    <w:adjustRightInd w:val="0"/>
                    <w:snapToGrid w:val="0"/>
                    <w:jc w:val="left"/>
                    <w:rPr>
                      <w:color w:val="000000" w:themeColor="text1"/>
                      <w14:textFill>
                        <w14:solidFill>
                          <w14:schemeClr w14:val="tx1"/>
                        </w14:solidFill>
                      </w14:textFill>
                    </w:rPr>
                  </w:pPr>
                  <w:r>
                    <w:rPr>
                      <w:rFonts w:hint="eastAsia"/>
                      <w:color w:val="000000" w:themeColor="text1"/>
                      <w:vertAlign w:val="superscript"/>
                      <w14:textFill>
                        <w14:solidFill>
                          <w14:schemeClr w14:val="tx1"/>
                        </w14:solidFill>
                      </w14:textFill>
                    </w:rPr>
                    <w:t>a</w:t>
                  </w:r>
                  <w:r>
                    <w:rPr>
                      <w:rFonts w:hint="eastAsia"/>
                      <w:color w:val="000000" w:themeColor="text1"/>
                      <w14:textFill>
                        <w14:solidFill>
                          <w14:schemeClr w14:val="tx1"/>
                        </w14:solidFill>
                      </w14:textFill>
                    </w:rPr>
                    <w:t>是相对于详细评价工作内容而言，在描述危险物质、环境影响途径、环境危害后果、风险防范措施等方面给出定性的说明。</w:t>
                  </w:r>
                </w:p>
              </w:tc>
            </w:tr>
          </w:tbl>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4、环境敏感目标概况</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详见第三章“表3-6”</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5、环境风险识别</w:t>
            </w:r>
          </w:p>
          <w:p>
            <w:pPr>
              <w:spacing w:line="360" w:lineRule="auto"/>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本项目主要危险废物为废机油和含油抹布，可能存在的风险包括废暂存间遇明火</w:t>
            </w:r>
            <w:r>
              <w:rPr>
                <w:bCs/>
                <w:color w:val="000000" w:themeColor="text1"/>
                <w:sz w:val="24"/>
                <w14:textFill>
                  <w14:solidFill>
                    <w14:schemeClr w14:val="tx1"/>
                  </w14:solidFill>
                </w14:textFill>
              </w:rPr>
              <w:t>可能造成火灾事故。</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由于本项目废机油及含油抹布量少且暂存时间短，要求建设方在厂区设置灭火器和应急池。</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危险固废处理不当风险</w:t>
            </w:r>
            <w:r>
              <w:rPr>
                <w:rFonts w:hint="eastAsia"/>
                <w:bCs/>
                <w:color w:val="000000" w:themeColor="text1"/>
                <w:sz w:val="24"/>
                <w14:textFill>
                  <w14:solidFill>
                    <w14:schemeClr w14:val="tx1"/>
                  </w14:solidFill>
                </w14:textFill>
              </w:rPr>
              <w:t>：公司危险固体废物主要为废机油。按照《危险废物贮存污染控制标准》（GB18597－2001）中相关规定对贮存场所进行地面硬化、防渗防腐、防雨水、防风等处理措施，公司按要求建设危废暂存间，危废暂存间门口应设置拱背形围挡，避免危险废物一旦泄露可能流出厂界造成外环境污染。</w:t>
            </w:r>
          </w:p>
          <w:p>
            <w:pPr>
              <w:spacing w:line="360" w:lineRule="auto"/>
              <w:ind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6、环境风险防范措施及建议</w:t>
            </w:r>
          </w:p>
          <w:p>
            <w:pPr>
              <w:pStyle w:val="2"/>
              <w:adjustRightInd/>
              <w:spacing w:line="360" w:lineRule="auto"/>
              <w:ind w:firstLine="480" w:firstLineChars="200"/>
              <w:jc w:val="both"/>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针对厂区内可能产生的消防废水，本环评建议将初期雨水分隔为两个池子，当发生突发事件时产生的废水排入一侧池子。</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针对本项目特点，提出以下几点环境风险管理要求：</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①</w:t>
            </w:r>
            <w:r>
              <w:rPr>
                <w:bCs/>
                <w:color w:val="000000" w:themeColor="text1"/>
                <w:sz w:val="24"/>
                <w14:textFill>
                  <w14:solidFill>
                    <w14:schemeClr w14:val="tx1"/>
                  </w14:solidFill>
                </w14:textFill>
              </w:rPr>
              <w:t>总平面布置严格按照建筑安全及防火规范要求；</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②</w:t>
            </w:r>
            <w:r>
              <w:rPr>
                <w:bCs/>
                <w:color w:val="000000" w:themeColor="text1"/>
                <w:sz w:val="24"/>
                <w14:textFill>
                  <w14:solidFill>
                    <w14:schemeClr w14:val="tx1"/>
                  </w14:solidFill>
                </w14:textFill>
              </w:rPr>
              <w:t>设置电气、防雷、防静电安全防范措施；</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③</w:t>
            </w:r>
            <w:r>
              <w:rPr>
                <w:bCs/>
                <w:color w:val="000000" w:themeColor="text1"/>
                <w:sz w:val="24"/>
                <w14:textFill>
                  <w14:solidFill>
                    <w14:schemeClr w14:val="tx1"/>
                  </w14:solidFill>
                </w14:textFill>
              </w:rPr>
              <w:t>安装消防、火灾报警自控系统；</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④</w:t>
            </w:r>
            <w:r>
              <w:rPr>
                <w:bCs/>
                <w:color w:val="000000" w:themeColor="text1"/>
                <w:sz w:val="24"/>
                <w14:textFill>
                  <w14:solidFill>
                    <w14:schemeClr w14:val="tx1"/>
                  </w14:solidFill>
                </w14:textFill>
              </w:rPr>
              <w:t>提高员工的安全意识，加强防火安全教育或应急演习。</w:t>
            </w:r>
          </w:p>
          <w:p>
            <w:pPr>
              <w:spacing w:line="360" w:lineRule="auto"/>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泄漏</w:t>
            </w:r>
            <w:r>
              <w:rPr>
                <w:rFonts w:hint="eastAsia"/>
                <w:bCs/>
                <w:color w:val="000000" w:themeColor="text1"/>
                <w:sz w:val="24"/>
                <w14:textFill>
                  <w14:solidFill>
                    <w14:schemeClr w14:val="tx1"/>
                  </w14:solidFill>
                </w14:textFill>
              </w:rPr>
              <w:t>是</w:t>
            </w:r>
            <w:r>
              <w:rPr>
                <w:bCs/>
                <w:color w:val="000000" w:themeColor="text1"/>
                <w:sz w:val="24"/>
                <w14:textFill>
                  <w14:solidFill>
                    <w14:schemeClr w14:val="tx1"/>
                  </w14:solidFill>
                </w14:textFill>
              </w:rPr>
              <w:t>本项目环境风险主要事故源，预防</w:t>
            </w:r>
            <w:r>
              <w:rPr>
                <w:rFonts w:hint="eastAsia"/>
                <w:bCs/>
                <w:color w:val="000000" w:themeColor="text1"/>
                <w:sz w:val="24"/>
                <w14:textFill>
                  <w14:solidFill>
                    <w14:schemeClr w14:val="tx1"/>
                  </w14:solidFill>
                </w14:textFill>
              </w:rPr>
              <w:t>废机油</w:t>
            </w:r>
            <w:r>
              <w:rPr>
                <w:bCs/>
                <w:color w:val="000000" w:themeColor="text1"/>
                <w:sz w:val="24"/>
                <w14:textFill>
                  <w14:solidFill>
                    <w14:schemeClr w14:val="tx1"/>
                  </w14:solidFill>
                </w14:textFill>
              </w:rPr>
              <w:t>泄漏的主要措施为：</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①</w:t>
            </w:r>
            <w:r>
              <w:rPr>
                <w:bCs/>
                <w:color w:val="000000" w:themeColor="text1"/>
                <w:sz w:val="24"/>
                <w14:textFill>
                  <w14:solidFill>
                    <w14:schemeClr w14:val="tx1"/>
                  </w14:solidFill>
                </w14:textFill>
              </w:rPr>
              <w:t>严格按照相关设计规范和要求落实防护设施，制定安全操作规章制度，加强安全意识教育，加强监督管理，消除事故隐患。</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②</w:t>
            </w:r>
            <w:r>
              <w:rPr>
                <w:rFonts w:hint="eastAsia"/>
                <w:bCs/>
                <w:color w:val="000000" w:themeColor="text1"/>
                <w:sz w:val="24"/>
                <w14:textFill>
                  <w14:solidFill>
                    <w14:schemeClr w14:val="tx1"/>
                  </w14:solidFill>
                </w14:textFill>
              </w:rPr>
              <w:t>储存油类物品的地方应当做好防渗防泄漏处理，若发生泄露，及时将泄漏油类回收不进入外环境</w:t>
            </w:r>
            <w:r>
              <w:rPr>
                <w:bCs/>
                <w:color w:val="000000" w:themeColor="text1"/>
                <w:sz w:val="24"/>
                <w14:textFill>
                  <w14:solidFill>
                    <w14:schemeClr w14:val="tx1"/>
                  </w14:solidFill>
                </w14:textFill>
              </w:rPr>
              <w:t>。</w:t>
            </w:r>
          </w:p>
          <w:p>
            <w:pPr>
              <w:spacing w:line="360" w:lineRule="auto"/>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④</w:t>
            </w:r>
            <w:r>
              <w:rPr>
                <w:bCs/>
                <w:color w:val="000000" w:themeColor="text1"/>
                <w:sz w:val="24"/>
                <w14:textFill>
                  <w14:solidFill>
                    <w14:schemeClr w14:val="tx1"/>
                  </w14:solidFill>
                </w14:textFill>
              </w:rPr>
              <w:t>加强</w:t>
            </w:r>
            <w:r>
              <w:rPr>
                <w:rFonts w:hint="eastAsia"/>
                <w:bCs/>
                <w:color w:val="000000" w:themeColor="text1"/>
                <w:sz w:val="24"/>
                <w14:textFill>
                  <w14:solidFill>
                    <w14:schemeClr w14:val="tx1"/>
                  </w14:solidFill>
                </w14:textFill>
              </w:rPr>
              <w:t>厂区</w:t>
            </w:r>
            <w:r>
              <w:rPr>
                <w:bCs/>
                <w:color w:val="000000" w:themeColor="text1"/>
                <w:sz w:val="24"/>
                <w14:textFill>
                  <w14:solidFill>
                    <w14:schemeClr w14:val="tx1"/>
                  </w14:solidFill>
                </w14:textFill>
              </w:rPr>
              <w:t>巡视检查，建立系统规范的评估、审批、作业、监护、救援、应急程序、事故报告等管理制度。</w:t>
            </w:r>
          </w:p>
          <w:p>
            <w:pPr>
              <w:spacing w:line="360" w:lineRule="auto"/>
              <w:ind w:firstLine="480" w:firstLineChars="200"/>
              <w:outlineLvl w:val="0"/>
              <w:rPr>
                <w:bCs/>
                <w:color w:val="000000" w:themeColor="text1"/>
                <w:sz w:val="24"/>
                <w14:textFill>
                  <w14:solidFill>
                    <w14:schemeClr w14:val="tx1"/>
                  </w14:solidFill>
                </w14:textFill>
              </w:rPr>
            </w:pPr>
            <w:bookmarkStart w:id="46" w:name="_Toc4200"/>
            <w:bookmarkStart w:id="47" w:name="_Toc26831"/>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分析</w:t>
            </w:r>
            <w:r>
              <w:rPr>
                <w:rFonts w:hint="eastAsia"/>
                <w:bCs/>
                <w:color w:val="000000" w:themeColor="text1"/>
                <w:sz w:val="24"/>
                <w14:textFill>
                  <w14:solidFill>
                    <w14:schemeClr w14:val="tx1"/>
                  </w14:solidFill>
                </w14:textFill>
              </w:rPr>
              <w:t>结论</w:t>
            </w:r>
            <w:bookmarkEnd w:id="46"/>
            <w:bookmarkEnd w:id="47"/>
          </w:p>
          <w:p>
            <w:pPr>
              <w:pStyle w:val="38"/>
              <w:rPr>
                <w:bCs/>
                <w:color w:val="000000" w:themeColor="text1"/>
                <w14:textFill>
                  <w14:solidFill>
                    <w14:schemeClr w14:val="tx1"/>
                  </w14:solidFill>
                </w14:textFill>
              </w:rPr>
            </w:pPr>
            <w:r>
              <w:rPr>
                <w:bCs/>
                <w:color w:val="000000" w:themeColor="text1"/>
                <w14:textFill>
                  <w14:solidFill>
                    <w14:schemeClr w14:val="tx1"/>
                  </w14:solidFill>
                </w14:textFill>
              </w:rPr>
              <w:t>环境风险防控和应急措施制度建立，环境风险防控的重点岗位的责任人或责任机构明确，定期巡检和维护责任制度落实</w:t>
            </w:r>
            <w:r>
              <w:rPr>
                <w:rFonts w:hint="eastAsia"/>
                <w:bCs/>
                <w:color w:val="000000" w:themeColor="text1"/>
                <w14:textFill>
                  <w14:solidFill>
                    <w14:schemeClr w14:val="tx1"/>
                  </w14:solidFill>
                </w14:textFill>
              </w:rPr>
              <w:t>。企业</w:t>
            </w:r>
            <w:r>
              <w:rPr>
                <w:bCs/>
                <w:color w:val="000000" w:themeColor="text1"/>
                <w14:textFill>
                  <w14:solidFill>
                    <w14:schemeClr w14:val="tx1"/>
                  </w14:solidFill>
                </w14:textFill>
              </w:rPr>
              <w:t>注重安全生产方面的工作，组织人员在安全生产、环境风险管理等方面进行较为详细的规定，并编制较完备的管理制度。各项安全生产制度及环境风险管理制度中建立环境风险防控及应急制度制度，明确环境风险防控的重点岗位的责任机构及责任人，并落实定期巡检和维护责任制度</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一定程度上对环境风险进行有效的防控。</w:t>
            </w:r>
            <w:r>
              <w:rPr>
                <w:rFonts w:hint="eastAsia"/>
                <w:bCs/>
                <w:color w:val="000000" w:themeColor="text1"/>
                <w14:textFill>
                  <w14:solidFill>
                    <w14:schemeClr w14:val="tx1"/>
                  </w14:solidFill>
                </w14:textFill>
              </w:rPr>
              <w:t>建设项目环境风险简单分析内容见下表：</w:t>
            </w:r>
          </w:p>
          <w:p>
            <w:pPr>
              <w:tabs>
                <w:tab w:val="center" w:pos="4152"/>
                <w:tab w:val="right" w:pos="8730"/>
              </w:tabs>
              <w:jc w:val="center"/>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7-2</w:t>
            </w:r>
            <w:r>
              <w:rPr>
                <w:rFonts w:hint="eastAsia"/>
                <w:b/>
                <w:color w:val="000000" w:themeColor="text1"/>
                <w:lang w:val="en-US" w:eastAsia="zh-CN"/>
                <w14:textFill>
                  <w14:solidFill>
                    <w14:schemeClr w14:val="tx1"/>
                  </w14:solidFill>
                </w14:textFill>
              </w:rPr>
              <w:t>3</w:t>
            </w:r>
            <w:r>
              <w:rPr>
                <w:rFonts w:hint="eastAsia"/>
                <w:b/>
                <w:color w:val="000000" w:themeColor="text1"/>
                <w14:textFill>
                  <w14:solidFill>
                    <w14:schemeClr w14:val="tx1"/>
                  </w14:solidFill>
                </w14:textFill>
              </w:rPr>
              <w:t>建设项目环境风险简单分析内容</w:t>
            </w:r>
            <w:r>
              <w:rPr>
                <w:b/>
                <w:color w:val="000000" w:themeColor="text1"/>
                <w14:textFill>
                  <w14:solidFill>
                    <w14:schemeClr w14:val="tx1"/>
                  </w14:solidFill>
                </w14:textFill>
              </w:rPr>
              <w:t>表</w:t>
            </w:r>
          </w:p>
          <w:tbl>
            <w:tblPr>
              <w:tblStyle w:val="18"/>
              <w:tblW w:w="8340"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234"/>
              <w:gridCol w:w="610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2234" w:type="dxa"/>
                  <w:tcBorders>
                    <w:left w:val="single" w:color="auto" w:sz="0" w:space="0"/>
                  </w:tcBorders>
                  <w:vAlign w:val="center"/>
                </w:tcPr>
                <w:p>
                  <w:pPr>
                    <w:adjustRightInd w:val="0"/>
                    <w:snapToGrid w:val="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建设项目名称</w:t>
                  </w:r>
                </w:p>
              </w:tc>
              <w:tc>
                <w:tcPr>
                  <w:tcW w:w="6106" w:type="dxa"/>
                  <w:tcBorders>
                    <w:right w:val="single" w:color="auto" w:sz="4" w:space="0"/>
                  </w:tcBorders>
                  <w:vAlign w:val="center"/>
                </w:tcPr>
                <w:p>
                  <w:pPr>
                    <w:adjustRightInd w:val="0"/>
                    <w:snapToGrid w:val="0"/>
                    <w:jc w:val="center"/>
                    <w:rPr>
                      <w:rFonts w:ascii="Times New Roman" w:hAnsi="Times New Roman"/>
                      <w:b/>
                      <w:bCs/>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建筑废石及混凝土残渣资源回收再利用项目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2234" w:type="dxa"/>
                  <w:tcBorders>
                    <w:left w:val="single" w:color="auto" w:sz="4" w:space="0"/>
                  </w:tcBorders>
                  <w:vAlign w:val="center"/>
                </w:tcPr>
                <w:p>
                  <w:pPr>
                    <w:adjustRightInd w:val="0"/>
                    <w:snapToGrid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建设地点</w:t>
                  </w:r>
                </w:p>
              </w:tc>
              <w:tc>
                <w:tcPr>
                  <w:tcW w:w="6106" w:type="dxa"/>
                  <w:tcBorders>
                    <w:right w:val="single" w:color="auto" w:sz="4" w:space="0"/>
                  </w:tcBorders>
                  <w:vAlign w:val="center"/>
                </w:tcPr>
                <w:p>
                  <w:pPr>
                    <w:adjustRightInd w:val="0"/>
                    <w:snapToGrid w:val="0"/>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怀化市中方县泸阳镇五里村</w:t>
                  </w:r>
                  <w:r>
                    <w:rPr>
                      <w:rFonts w:hint="eastAsia" w:ascii="Times New Roman" w:hAnsi="Times New Roman"/>
                      <w:color w:val="000000" w:themeColor="text1"/>
                      <w:lang w:eastAsia="zh-CN"/>
                      <w14:textFill>
                        <w14:solidFill>
                          <w14:schemeClr w14:val="tx1"/>
                        </w14:solidFill>
                      </w14:textFill>
                    </w:rPr>
                    <w:t>屋寨里组</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8" w:hRule="atLeast"/>
                <w:jc w:val="center"/>
              </w:trPr>
              <w:tc>
                <w:tcPr>
                  <w:tcW w:w="2234" w:type="dxa"/>
                  <w:tcBorders>
                    <w:left w:val="single" w:color="auto" w:sz="4" w:space="0"/>
                  </w:tcBorders>
                  <w:vAlign w:val="center"/>
                </w:tcPr>
                <w:p>
                  <w:pPr>
                    <w:adjustRightInd w:val="0"/>
                    <w:snapToGrid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地理坐标</w:t>
                  </w:r>
                </w:p>
              </w:tc>
              <w:tc>
                <w:tcPr>
                  <w:tcW w:w="6106" w:type="dxa"/>
                  <w:tcBorders>
                    <w:right w:val="single" w:color="auto" w:sz="4" w:space="0"/>
                  </w:tcBorders>
                  <w:vAlign w:val="center"/>
                </w:tcPr>
                <w:p>
                  <w:pPr>
                    <w:adjustRightInd w:val="0"/>
                    <w:snapToGrid w:val="0"/>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北纬</w:t>
                  </w:r>
                  <w:r>
                    <w:rPr>
                      <w:rFonts w:hint="eastAsia" w:ascii="Times New Roman" w:hAnsi="Times New Roman"/>
                      <w:color w:val="000000" w:themeColor="text1"/>
                      <w:kern w:val="0"/>
                      <w14:textFill>
                        <w14:solidFill>
                          <w14:schemeClr w14:val="tx1"/>
                        </w14:solidFill>
                      </w14:textFill>
                    </w:rPr>
                    <w:t>27°35′5.60″</w:t>
                  </w:r>
                  <w:r>
                    <w:rPr>
                      <w:rFonts w:ascii="Times New Roman" w:hAnsi="Times New Roman"/>
                      <w:color w:val="000000" w:themeColor="text1"/>
                      <w:kern w:val="0"/>
                      <w14:textFill>
                        <w14:solidFill>
                          <w14:schemeClr w14:val="tx1"/>
                        </w14:solidFill>
                      </w14:textFill>
                    </w:rPr>
                    <w:t>，东经</w:t>
                  </w:r>
                  <w:r>
                    <w:rPr>
                      <w:rFonts w:hint="eastAsia" w:ascii="Times New Roman" w:hAnsi="Times New Roman"/>
                      <w:color w:val="000000" w:themeColor="text1"/>
                      <w:kern w:val="0"/>
                      <w14:textFill>
                        <w14:solidFill>
                          <w14:schemeClr w14:val="tx1"/>
                        </w14:solidFill>
                      </w14:textFill>
                    </w:rPr>
                    <w:t>110°4′46.01″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234" w:type="dxa"/>
                  <w:tcBorders>
                    <w:left w:val="single" w:color="auto" w:sz="4" w:space="0"/>
                  </w:tcBorders>
                  <w:vAlign w:val="center"/>
                </w:tcPr>
                <w:p>
                  <w:pPr>
                    <w:adjustRightInd w:val="0"/>
                    <w:snapToGrid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主要危险物质及分布</w:t>
                  </w:r>
                </w:p>
              </w:tc>
              <w:tc>
                <w:tcPr>
                  <w:tcW w:w="6106" w:type="dxa"/>
                  <w:tcBorders>
                    <w:right w:val="single" w:color="auto" w:sz="4" w:space="0"/>
                  </w:tcBorders>
                  <w:vAlign w:val="center"/>
                </w:tcPr>
                <w:p>
                  <w:pPr>
                    <w:adjustRightInd w:val="0"/>
                    <w:snapToGrid w:val="0"/>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危险废物暂存于危废暂存间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2234" w:type="dxa"/>
                  <w:tcBorders>
                    <w:left w:val="single" w:color="auto" w:sz="4" w:space="0"/>
                  </w:tcBorders>
                  <w:vAlign w:val="center"/>
                </w:tcPr>
                <w:p>
                  <w:pPr>
                    <w:adjustRightInd w:val="0"/>
                    <w:snapToGrid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环境影响途径及危害后果（大气、地表水、地下水等）</w:t>
                  </w:r>
                </w:p>
              </w:tc>
              <w:tc>
                <w:tcPr>
                  <w:tcW w:w="6106" w:type="dxa"/>
                  <w:tcBorders>
                    <w:right w:val="single" w:color="auto" w:sz="4" w:space="0"/>
                  </w:tcBorders>
                  <w:vAlign w:val="center"/>
                </w:tcPr>
                <w:p>
                  <w:pPr>
                    <w:adjustRightInd w:val="0"/>
                    <w:snapToGri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危险废物等风险物质泄露至厂区外，则会污染外部水环境。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2234" w:type="dxa"/>
                  <w:tcBorders>
                    <w:left w:val="single" w:color="auto" w:sz="4" w:space="0"/>
                  </w:tcBorders>
                  <w:vAlign w:val="center"/>
                </w:tcPr>
                <w:p>
                  <w:pPr>
                    <w:adjustRightInd w:val="0"/>
                    <w:snapToGrid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风险防范措施要求</w:t>
                  </w:r>
                </w:p>
              </w:tc>
              <w:tc>
                <w:tcPr>
                  <w:tcW w:w="6106" w:type="dxa"/>
                  <w:tcBorders>
                    <w:right w:val="single" w:color="auto" w:sz="4" w:space="0"/>
                  </w:tcBorders>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环评及批复文件提出的各项环境风险防控和应急措施要求</w:t>
                  </w:r>
                  <w:r>
                    <w:rPr>
                      <w:rFonts w:hint="eastAsia"/>
                      <w:color w:val="000000" w:themeColor="text1"/>
                      <w14:textFill>
                        <w14:solidFill>
                          <w14:schemeClr w14:val="tx1"/>
                        </w14:solidFill>
                      </w14:textFill>
                    </w:rPr>
                    <w:t>；常见事故防范措施及应急处理。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777" w:hRule="atLeast"/>
                <w:jc w:val="center"/>
              </w:trPr>
              <w:tc>
                <w:tcPr>
                  <w:tcW w:w="8340" w:type="dxa"/>
                  <w:gridSpan w:val="2"/>
                  <w:tcBorders>
                    <w:left w:val="single" w:color="auto" w:sz="4" w:space="0"/>
                    <w:right w:val="single" w:color="auto" w:sz="4" w:space="0"/>
                  </w:tcBorders>
                  <w:vAlign w:val="center"/>
                </w:tcPr>
                <w:p>
                  <w:pPr>
                    <w:adjustRightInd w:val="0"/>
                    <w:snapToGrid w:val="0"/>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项目相关信息及评价说明：</w:t>
                  </w:r>
                  <w:r>
                    <w:rPr>
                      <w:bCs/>
                      <w:color w:val="000000" w:themeColor="text1"/>
                      <w14:textFill>
                        <w14:solidFill>
                          <w14:schemeClr w14:val="tx1"/>
                        </w14:solidFill>
                      </w14:textFill>
                    </w:rPr>
                    <w:t>环境风险防控和应急措施制度建立，环境风险防控的重点岗位的责任人或责任机构明确，定期巡检和维护责任制度落实</w:t>
                  </w:r>
                  <w:r>
                    <w:rPr>
                      <w:rFonts w:hint="eastAsia"/>
                      <w:bCs/>
                      <w:color w:val="000000" w:themeColor="text1"/>
                      <w14:textFill>
                        <w14:solidFill>
                          <w14:schemeClr w14:val="tx1"/>
                        </w14:solidFill>
                      </w14:textFill>
                    </w:rPr>
                    <w:t>。企业</w:t>
                  </w:r>
                  <w:r>
                    <w:rPr>
                      <w:bCs/>
                      <w:color w:val="000000" w:themeColor="text1"/>
                      <w14:textFill>
                        <w14:solidFill>
                          <w14:schemeClr w14:val="tx1"/>
                        </w14:solidFill>
                      </w14:textFill>
                    </w:rPr>
                    <w:t>注重安全生产方面的工作，组织人员在安全生产、环境风险管理等方面进行较为详细的规定，并编制较完备的管理制度。各项安全生产制度及环境风险管理制度中建立环境风险防控及应急制度制度，明确环境风险防控的重点岗位的责任机构及责任人，并落实定期巡检和维护责任制度</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一定程度上对环境风险进行有效的防控。</w:t>
                  </w:r>
                </w:p>
              </w:tc>
            </w:tr>
          </w:tbl>
          <w:p>
            <w:pPr>
              <w:tabs>
                <w:tab w:val="left" w:pos="1021"/>
              </w:tabs>
              <w:outlineLvl w:val="1"/>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8、清洁生产</w:t>
            </w:r>
          </w:p>
          <w:p>
            <w:pPr>
              <w:tabs>
                <w:tab w:val="left" w:pos="1021"/>
              </w:tabs>
              <w:spacing w:line="360" w:lineRule="auto"/>
              <w:ind w:firstLine="480" w:firstLineChars="200"/>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清洁生产是指不断采用改进设计，使用清洁的能源和原料，采用先进的工艺技术和设备、改善管理、综合利用，从源头削减污染，提高资源利用效率，减少或者避免生产、服务和产品使用过程中污染物的产生和排放，以减轻或者消除对人类健康和环境的危害。</w:t>
            </w:r>
          </w:p>
          <w:p>
            <w:pPr>
              <w:tabs>
                <w:tab w:val="left" w:pos="1021"/>
              </w:tabs>
              <w:spacing w:line="360" w:lineRule="auto"/>
              <w:ind w:firstLine="480" w:firstLineChars="200"/>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对照清洁生产的定义，本项目在以下方面体现了清洁生产的原则：</w:t>
            </w:r>
          </w:p>
          <w:p>
            <w:pPr>
              <w:tabs>
                <w:tab w:val="left" w:pos="1021"/>
              </w:tabs>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、强化企业管理：建立较为完善的企业内部质量管理体系和一系列严密科学可行的管理程序和各项规章制度。定期对员工进行培训，使每个员工都树立起清洁生产意识，制定并落实各项清洁生产措施。</w:t>
            </w:r>
          </w:p>
          <w:p>
            <w:pPr>
              <w:tabs>
                <w:tab w:val="left" w:pos="1021"/>
              </w:tabs>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、使用清洁的能源：项目使用的能源为电能，为清洁能源，能减少污染物的产生。</w:t>
            </w:r>
          </w:p>
          <w:p>
            <w:pPr>
              <w:tabs>
                <w:tab w:val="left" w:pos="1021"/>
              </w:tabs>
              <w:spacing w:line="360" w:lineRule="auto"/>
              <w:ind w:firstLine="480" w:firstLineChars="200"/>
              <w:rPr>
                <w:rFonts w:hAnsi="宋体"/>
                <w:color w:val="000000" w:themeColor="text1"/>
                <w:sz w:val="24"/>
                <w:szCs w:val="28"/>
                <w14:textFill>
                  <w14:solidFill>
                    <w14:schemeClr w14:val="tx1"/>
                  </w14:solidFill>
                </w14:textFill>
              </w:rPr>
            </w:pPr>
            <w:r>
              <w:rPr>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8"/>
                <w14:textFill>
                  <w14:solidFill>
                    <w14:schemeClr w14:val="tx1"/>
                  </w14:solidFill>
                </w14:textFill>
              </w:rPr>
              <w:t>先进的工作设备：</w:t>
            </w:r>
            <w:r>
              <w:rPr>
                <w:rFonts w:hint="eastAsia" w:hAnsi="宋体"/>
                <w:color w:val="000000" w:themeColor="text1"/>
                <w:sz w:val="24"/>
                <w:szCs w:val="28"/>
                <w:u w:val="single"/>
                <w14:textFill>
                  <w14:solidFill>
                    <w14:schemeClr w14:val="tx1"/>
                  </w14:solidFill>
                </w14:textFill>
              </w:rPr>
              <w:t>本项目使用的集气罩+</w:t>
            </w:r>
            <w:r>
              <w:rPr>
                <w:rFonts w:hint="eastAsia" w:hAnsi="宋体"/>
                <w:color w:val="000000" w:themeColor="text1"/>
                <w:sz w:val="24"/>
                <w:szCs w:val="28"/>
                <w:u w:val="single"/>
                <w:lang w:eastAsia="zh-CN"/>
                <w14:textFill>
                  <w14:solidFill>
                    <w14:schemeClr w14:val="tx1"/>
                  </w14:solidFill>
                </w14:textFill>
              </w:rPr>
              <w:t>布袋除尘器</w:t>
            </w:r>
            <w:r>
              <w:rPr>
                <w:rFonts w:hint="eastAsia" w:hAnsi="宋体"/>
                <w:color w:val="000000" w:themeColor="text1"/>
                <w:sz w:val="24"/>
                <w:szCs w:val="28"/>
                <w:u w:val="single"/>
                <w14:textFill>
                  <w14:solidFill>
                    <w14:schemeClr w14:val="tx1"/>
                  </w14:solidFill>
                </w14:textFill>
              </w:rPr>
              <w:t>的组合式处理设备，</w:t>
            </w:r>
            <w:r>
              <w:rPr>
                <w:rFonts w:hint="eastAsia" w:ascii="Times New Roman" w:hAnsi="Times New Roman"/>
                <w:color w:val="000000" w:themeColor="text1"/>
                <w:sz w:val="24"/>
                <w:szCs w:val="24"/>
                <w14:textFill>
                  <w14:solidFill>
                    <w14:schemeClr w14:val="tx1"/>
                  </w14:solidFill>
                </w14:textFill>
              </w:rPr>
              <w:t>最大可能的降低粉尘的排放，做到清洁生产。</w:t>
            </w:r>
          </w:p>
          <w:p>
            <w:pPr>
              <w:tabs>
                <w:tab w:val="left" w:pos="1021"/>
              </w:tabs>
              <w:spacing w:line="360" w:lineRule="auto"/>
              <w:ind w:firstLine="480" w:firstLineChars="200"/>
              <w:rPr>
                <w:rFonts w:hAnsi="宋体"/>
                <w:color w:val="000000" w:themeColor="text1"/>
                <w:szCs w:val="22"/>
                <w14:textFill>
                  <w14:solidFill>
                    <w14:schemeClr w14:val="tx1"/>
                  </w14:solidFill>
                </w14:textFill>
              </w:rPr>
            </w:pPr>
            <w:r>
              <w:rPr>
                <w:rFonts w:hint="eastAsia" w:hAnsi="宋体"/>
                <w:color w:val="000000" w:themeColor="text1"/>
                <w:sz w:val="24"/>
                <w:szCs w:val="28"/>
                <w14:textFill>
                  <w14:solidFill>
                    <w14:schemeClr w14:val="tx1"/>
                  </w14:solidFill>
                </w14:textFill>
              </w:rPr>
              <w:t>评价认为：本项目较好的贯彻了清洁生产原则，既提高了生产效率，同时也减轻了项目生产对环境的不利影响。</w:t>
            </w:r>
          </w:p>
          <w:p>
            <w:pPr>
              <w:spacing w:line="300" w:lineRule="auto"/>
              <w:rPr>
                <w:rFonts w:ascii="Times New Roman" w:hAnsi="Times New Roman"/>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9</w:t>
            </w:r>
            <w:r>
              <w:rPr>
                <w:rFonts w:ascii="Times New Roman" w:hAnsi="Times New Roman"/>
                <w:b/>
                <w:color w:val="000000" w:themeColor="text1"/>
                <w:sz w:val="24"/>
                <w:szCs w:val="24"/>
                <w14:textFill>
                  <w14:solidFill>
                    <w14:schemeClr w14:val="tx1"/>
                  </w14:solidFill>
                </w14:textFill>
              </w:rPr>
              <w:t>、环境管理及环境监测计划</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制定环境监测计划的目的是为了监督各项环保措施的落实执行情况，根据监测结果适时调整环境保护行动计划，为环保措施的实施时间和周期提供依据，为项目的后评价提供依据。制定的原则是根据预测的各个时期的主要环境影响及可能超标量而确定。</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（1）营运期环境管理</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营运期的环境管理工作纳入每天的日常工作管理范围，要全面统筹、合理部署、同意安排，积极贯彻“预防为主、防治结合”的方针，形成环境管理经常化、制度化；对项目运行中产生的问题需及时制定相应对策，加强与环境保护部门的联系与配合。一旦发生环境污染事故，要迅速与当地环保、环卫、市政、公安、医疗等部门联系与配合，及时消除影响，防治环境污染，保证人员安全。</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）环境监测计划</w:t>
            </w:r>
          </w:p>
          <w:p>
            <w:pPr>
              <w:spacing w:line="360" w:lineRule="auto"/>
              <w:ind w:firstLine="480" w:firstLineChars="200"/>
              <w:rPr>
                <w:color w:val="000000" w:themeColor="text1"/>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环境监测是环境管理必不可少的科学手段，通过有效的</w:t>
            </w:r>
            <w:r>
              <w:rPr>
                <w:rFonts w:hint="eastAsia"/>
                <w:color w:val="000000" w:themeColor="text1"/>
                <w:sz w:val="24"/>
                <w:szCs w:val="24"/>
                <w14:textFill>
                  <w14:solidFill>
                    <w14:schemeClr w14:val="tx1"/>
                  </w14:solidFill>
                </w14:textFill>
              </w:rPr>
              <w:t>自主</w:t>
            </w:r>
            <w:r>
              <w:rPr>
                <w:rFonts w:ascii="Times New Roman" w:hAnsi="Times New Roman"/>
                <w:color w:val="000000" w:themeColor="text1"/>
                <w:sz w:val="24"/>
                <w:szCs w:val="24"/>
                <w14:textFill>
                  <w14:solidFill>
                    <w14:schemeClr w14:val="tx1"/>
                  </w14:solidFill>
                </w14:textFill>
              </w:rPr>
              <w:t>环境监测，可及时了解项目区域的环境质量状况。本项目营运期的环境监测，可委托</w:t>
            </w:r>
            <w:r>
              <w:rPr>
                <w:rFonts w:hint="eastAsia"/>
                <w:color w:val="000000" w:themeColor="text1"/>
                <w:sz w:val="24"/>
                <w:szCs w:val="24"/>
                <w14:textFill>
                  <w14:solidFill>
                    <w14:schemeClr w14:val="tx1"/>
                  </w14:solidFill>
                </w14:textFill>
              </w:rPr>
              <w:t>第三方检测公司</w:t>
            </w:r>
            <w:r>
              <w:rPr>
                <w:rFonts w:ascii="Times New Roman" w:hAnsi="Times New Roman"/>
                <w:color w:val="000000" w:themeColor="text1"/>
                <w:sz w:val="24"/>
                <w:szCs w:val="24"/>
                <w14:textFill>
                  <w14:solidFill>
                    <w14:schemeClr w14:val="tx1"/>
                  </w14:solidFill>
                </w14:textFill>
              </w:rPr>
              <w:t>执行，负责机构为建设单位或有资质的监理公司，监督机构为</w:t>
            </w:r>
            <w:r>
              <w:rPr>
                <w:rFonts w:hint="eastAsia"/>
                <w:color w:val="000000" w:themeColor="text1"/>
                <w:sz w:val="24"/>
                <w:szCs w:val="24"/>
                <w14:textFill>
                  <w14:solidFill>
                    <w14:schemeClr w14:val="tx1"/>
                  </w14:solidFill>
                </w14:textFill>
              </w:rPr>
              <w:t>当地环保部门</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参照《排污单位自行监测技术指南 总则》（HJ819-2017）,</w:t>
            </w:r>
            <w:r>
              <w:rPr>
                <w:rFonts w:ascii="Times New Roman" w:hAnsi="Times New Roman"/>
                <w:color w:val="000000" w:themeColor="text1"/>
                <w:sz w:val="24"/>
                <w:szCs w:val="24"/>
                <w14:textFill>
                  <w14:solidFill>
                    <w14:schemeClr w14:val="tx1"/>
                  </w14:solidFill>
                </w14:textFill>
              </w:rPr>
              <w:t>环境监测计划见表7-</w:t>
            </w: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w:t>
            </w:r>
          </w:p>
          <w:p>
            <w:pPr>
              <w:ind w:firstLine="438"/>
              <w:jc w:val="center"/>
              <w:rPr>
                <w:b/>
                <w:color w:val="000000" w:themeColor="text1"/>
                <w:spacing w:val="4"/>
                <w14:textFill>
                  <w14:solidFill>
                    <w14:schemeClr w14:val="tx1"/>
                  </w14:solidFill>
                </w14:textFill>
              </w:rPr>
            </w:pPr>
            <w:r>
              <w:rPr>
                <w:b/>
                <w:color w:val="000000" w:themeColor="text1"/>
                <w:spacing w:val="4"/>
                <w14:textFill>
                  <w14:solidFill>
                    <w14:schemeClr w14:val="tx1"/>
                  </w14:solidFill>
                </w14:textFill>
              </w:rPr>
              <w:t>表7-</w:t>
            </w:r>
            <w:r>
              <w:rPr>
                <w:rFonts w:hint="eastAsia"/>
                <w:b/>
                <w:color w:val="000000" w:themeColor="text1"/>
                <w:spacing w:val="4"/>
                <w14:textFill>
                  <w14:solidFill>
                    <w14:schemeClr w14:val="tx1"/>
                  </w14:solidFill>
                </w14:textFill>
              </w:rPr>
              <w:t>2</w:t>
            </w:r>
            <w:r>
              <w:rPr>
                <w:rFonts w:hint="eastAsia"/>
                <w:b/>
                <w:color w:val="000000" w:themeColor="text1"/>
                <w:spacing w:val="4"/>
                <w:lang w:val="en-US" w:eastAsia="zh-CN"/>
                <w14:textFill>
                  <w14:solidFill>
                    <w14:schemeClr w14:val="tx1"/>
                  </w14:solidFill>
                </w14:textFill>
              </w:rPr>
              <w:t>4</w:t>
            </w:r>
            <w:r>
              <w:rPr>
                <w:b/>
                <w:color w:val="000000" w:themeColor="text1"/>
                <w:spacing w:val="4"/>
                <w14:textFill>
                  <w14:solidFill>
                    <w14:schemeClr w14:val="tx1"/>
                  </w14:solidFill>
                </w14:textFill>
              </w:rPr>
              <w:t xml:space="preserve">  环境监测计划</w:t>
            </w:r>
          </w:p>
          <w:tbl>
            <w:tblPr>
              <w:tblStyle w:val="19"/>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2117"/>
              <w:gridCol w:w="2070"/>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1" w:type="dxa"/>
                  <w:vMerge w:val="restar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污染源</w:t>
                  </w:r>
                </w:p>
              </w:tc>
              <w:tc>
                <w:tcPr>
                  <w:tcW w:w="7268" w:type="dxa"/>
                  <w:gridSpan w:val="3"/>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运营期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1" w:type="dxa"/>
                  <w:vMerge w:val="continue"/>
                  <w:vAlign w:val="center"/>
                </w:tcPr>
                <w:p>
                  <w:pPr>
                    <w:jc w:val="center"/>
                    <w:rPr>
                      <w:rFonts w:ascii="Times New Roman" w:hAnsi="Times New Roman"/>
                      <w:color w:val="000000" w:themeColor="text1"/>
                      <w14:textFill>
                        <w14:solidFill>
                          <w14:schemeClr w14:val="tx1"/>
                        </w14:solidFill>
                      </w14:textFill>
                    </w:rPr>
                  </w:pPr>
                </w:p>
              </w:tc>
              <w:tc>
                <w:tcPr>
                  <w:tcW w:w="4187" w:type="dxa"/>
                  <w:gridSpan w:val="2"/>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废气</w:t>
                  </w:r>
                </w:p>
              </w:tc>
              <w:tc>
                <w:tcPr>
                  <w:tcW w:w="308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1" w:type="dxa"/>
                  <w:vMerge w:val="restar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监测点</w:t>
                  </w:r>
                </w:p>
              </w:tc>
              <w:tc>
                <w:tcPr>
                  <w:tcW w:w="4187" w:type="dxa"/>
                  <w:gridSpan w:val="2"/>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无组织</w:t>
                  </w:r>
                </w:p>
              </w:tc>
              <w:tc>
                <w:tcPr>
                  <w:tcW w:w="3081" w:type="dxa"/>
                  <w:vMerge w:val="restart"/>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厂界外1m、高度1.2m以上、据反射面距离不小于1m的位置，厂界四周各1点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71" w:type="dxa"/>
                  <w:vMerge w:val="continue"/>
                  <w:vAlign w:val="center"/>
                </w:tcPr>
                <w:p>
                  <w:pPr>
                    <w:jc w:val="center"/>
                    <w:rPr>
                      <w:rFonts w:ascii="Times New Roman" w:hAnsi="Times New Roman"/>
                      <w:color w:val="000000" w:themeColor="text1"/>
                      <w14:textFill>
                        <w14:solidFill>
                          <w14:schemeClr w14:val="tx1"/>
                        </w14:solidFill>
                      </w14:textFill>
                    </w:rPr>
                  </w:pPr>
                </w:p>
              </w:tc>
              <w:tc>
                <w:tcPr>
                  <w:tcW w:w="211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厂界上风向设置1个参照点</w:t>
                  </w:r>
                </w:p>
              </w:tc>
              <w:tc>
                <w:tcPr>
                  <w:tcW w:w="2070"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u w:val="single"/>
                      <w14:textFill>
                        <w14:solidFill>
                          <w14:schemeClr w14:val="tx1"/>
                        </w14:solidFill>
                      </w14:textFill>
                    </w:rPr>
                    <w:t>厂界下风向设置</w:t>
                  </w:r>
                  <w:r>
                    <w:rPr>
                      <w:rFonts w:hint="eastAsia" w:ascii="Times New Roman" w:hAnsi="Times New Roman"/>
                      <w:bCs/>
                      <w:color w:val="000000" w:themeColor="text1"/>
                      <w:u w:val="single"/>
                      <w:lang w:val="en-US" w:eastAsia="zh-CN"/>
                      <w14:textFill>
                        <w14:solidFill>
                          <w14:schemeClr w14:val="tx1"/>
                        </w14:solidFill>
                      </w14:textFill>
                    </w:rPr>
                    <w:t>2</w:t>
                  </w:r>
                  <w:r>
                    <w:rPr>
                      <w:rFonts w:ascii="Times New Roman" w:hAnsi="Times New Roman"/>
                      <w:bCs/>
                      <w:color w:val="000000" w:themeColor="text1"/>
                      <w:u w:val="single"/>
                      <w14:textFill>
                        <w14:solidFill>
                          <w14:schemeClr w14:val="tx1"/>
                        </w14:solidFill>
                      </w14:textFill>
                    </w:rPr>
                    <w:t>个监控点</w:t>
                  </w:r>
                </w:p>
              </w:tc>
              <w:tc>
                <w:tcPr>
                  <w:tcW w:w="3081" w:type="dxa"/>
                  <w:vMerge w:val="continue"/>
                  <w:vAlign w:val="center"/>
                </w:tcPr>
                <w:p>
                  <w:pPr>
                    <w:jc w:val="center"/>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7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处理措施</w:t>
                  </w:r>
                </w:p>
              </w:tc>
              <w:tc>
                <w:tcPr>
                  <w:tcW w:w="4187" w:type="dxa"/>
                  <w:gridSpan w:val="2"/>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封闭式管理、打扫洒水降尘</w:t>
                  </w:r>
                </w:p>
              </w:tc>
              <w:tc>
                <w:tcPr>
                  <w:tcW w:w="308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消声、减震、隔声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监测因子</w:t>
                  </w:r>
                </w:p>
              </w:tc>
              <w:tc>
                <w:tcPr>
                  <w:tcW w:w="4187" w:type="dxa"/>
                  <w:gridSpan w:val="2"/>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TSP</w:t>
                  </w:r>
                </w:p>
              </w:tc>
              <w:tc>
                <w:tcPr>
                  <w:tcW w:w="308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L</w:t>
                  </w:r>
                  <w:r>
                    <w:rPr>
                      <w:rFonts w:ascii="Times New Roman" w:hAnsi="Times New Roman"/>
                      <w:bCs/>
                      <w:color w:val="000000" w:themeColor="text1"/>
                      <w:vertAlign w:val="subscript"/>
                      <w14:textFill>
                        <w14:solidFill>
                          <w14:schemeClr w14:val="tx1"/>
                        </w14:solidFill>
                      </w14:textFill>
                    </w:rPr>
                    <w:t>eq</w:t>
                  </w:r>
                  <w:r>
                    <w:rPr>
                      <w:rFonts w:ascii="Times New Roman" w:hAnsi="Times New Roman"/>
                      <w:bCs/>
                      <w:color w:val="000000" w:themeColor="text1"/>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监测时间</w:t>
                  </w:r>
                </w:p>
              </w:tc>
              <w:tc>
                <w:tcPr>
                  <w:tcW w:w="2117"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1次/年</w:t>
                  </w:r>
                </w:p>
              </w:tc>
              <w:tc>
                <w:tcPr>
                  <w:tcW w:w="2070"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1次/年</w:t>
                  </w:r>
                </w:p>
              </w:tc>
              <w:tc>
                <w:tcPr>
                  <w:tcW w:w="308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7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排放限值</w:t>
                  </w:r>
                </w:p>
              </w:tc>
              <w:tc>
                <w:tcPr>
                  <w:tcW w:w="4187" w:type="dxa"/>
                  <w:gridSpan w:val="2"/>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1.0mg/m</w:t>
                  </w:r>
                  <w:r>
                    <w:rPr>
                      <w:rFonts w:ascii="Times New Roman" w:hAnsi="Times New Roman"/>
                      <w:color w:val="000000" w:themeColor="text1"/>
                      <w:vertAlign w:val="superscript"/>
                      <w14:textFill>
                        <w14:solidFill>
                          <w14:schemeClr w14:val="tx1"/>
                        </w14:solidFill>
                      </w14:textFill>
                    </w:rPr>
                    <w:t>3</w:t>
                  </w:r>
                </w:p>
              </w:tc>
              <w:tc>
                <w:tcPr>
                  <w:tcW w:w="3081" w:type="dxa"/>
                  <w:vAlign w:val="center"/>
                </w:tcPr>
                <w:p>
                  <w:pPr>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类：6</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/5</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07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标准来源</w:t>
                  </w:r>
                </w:p>
              </w:tc>
              <w:tc>
                <w:tcPr>
                  <w:tcW w:w="4187" w:type="dxa"/>
                  <w:gridSpan w:val="2"/>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GB16297-1996</w:t>
                  </w:r>
                </w:p>
              </w:tc>
              <w:tc>
                <w:tcPr>
                  <w:tcW w:w="308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21"/>
                      <w14:textFill>
                        <w14:solidFill>
                          <w14:schemeClr w14:val="tx1"/>
                        </w14:solidFill>
                      </w14:textFill>
                    </w:rPr>
                    <w:t>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7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采样方法</w:t>
                  </w:r>
                </w:p>
              </w:tc>
              <w:tc>
                <w:tcPr>
                  <w:tcW w:w="4187" w:type="dxa"/>
                  <w:gridSpan w:val="2"/>
                  <w:vAlign w:val="center"/>
                </w:tcPr>
                <w:p>
                  <w:pPr>
                    <w:jc w:val="center"/>
                    <w:rPr>
                      <w:rFonts w:ascii="Times New Roman" w:hAnsi="Times New Roman"/>
                      <w:color w:val="000000" w:themeColor="text1"/>
                      <w:kern w:val="0"/>
                      <w14:textFill>
                        <w14:solidFill>
                          <w14:schemeClr w14:val="tx1"/>
                        </w14:solidFill>
                      </w14:textFill>
                    </w:rPr>
                  </w:pPr>
                  <w:r>
                    <w:rPr>
                      <w:rFonts w:ascii="Times New Roman" w:hAnsi="Times New Roman"/>
                      <w:color w:val="000000" w:themeColor="text1"/>
                      <w:kern w:val="0"/>
                      <w14:textFill>
                        <w14:solidFill>
                          <w14:schemeClr w14:val="tx1"/>
                        </w14:solidFill>
                      </w14:textFill>
                    </w:rPr>
                    <w:t>GB16297-1996、HJ/T 55、HJ 733</w:t>
                  </w:r>
                </w:p>
              </w:tc>
              <w:tc>
                <w:tcPr>
                  <w:tcW w:w="3081" w:type="dxa"/>
                  <w:vAlign w:val="center"/>
                </w:tcPr>
                <w:p>
                  <w:pPr>
                    <w:widowControl/>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GB 12348</w:t>
                  </w:r>
                </w:p>
                <w:p>
                  <w:pPr>
                    <w:jc w:val="center"/>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7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分析方法</w:t>
                  </w:r>
                </w:p>
              </w:tc>
              <w:tc>
                <w:tcPr>
                  <w:tcW w:w="4187" w:type="dxa"/>
                  <w:gridSpan w:val="2"/>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GB/T16157</w:t>
                  </w:r>
                </w:p>
              </w:tc>
              <w:tc>
                <w:tcPr>
                  <w:tcW w:w="3081" w:type="dxa"/>
                  <w:vAlign w:val="center"/>
                </w:tcPr>
                <w:p>
                  <w:pPr>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tc>
            </w:tr>
          </w:tbl>
          <w:p>
            <w:pPr>
              <w:pStyle w:val="37"/>
              <w:spacing w:line="360" w:lineRule="auto"/>
              <w:ind w:firstLine="482"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、产业政策符合性分析</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本项目为</w:t>
            </w:r>
            <w:r>
              <w:rPr>
                <w:rFonts w:hint="eastAsia"/>
                <w:color w:val="000000" w:themeColor="text1"/>
                <w:sz w:val="24"/>
                <w:szCs w:val="24"/>
                <w14:textFill>
                  <w14:solidFill>
                    <w14:schemeClr w14:val="tx1"/>
                  </w14:solidFill>
                </w14:textFill>
              </w:rPr>
              <w:t>废弃混凝土回收破碎再利用</w:t>
            </w:r>
            <w:r>
              <w:rPr>
                <w:color w:val="000000" w:themeColor="text1"/>
                <w:sz w:val="24"/>
                <w:szCs w:val="24"/>
                <w14:textFill>
                  <w14:solidFill>
                    <w14:schemeClr w14:val="tx1"/>
                  </w14:solidFill>
                </w14:textFill>
              </w:rPr>
              <w:t>项目，对照国务院批准颁发的</w:t>
            </w:r>
            <w:r>
              <w:rPr>
                <w:rFonts w:hint="eastAsia" w:ascii="Times New Roman" w:hAnsi="Times New Roman"/>
                <w:color w:val="000000" w:themeColor="text1"/>
                <w:sz w:val="24"/>
                <w:szCs w:val="24"/>
                <w14:textFill>
                  <w14:solidFill>
                    <w14:schemeClr w14:val="tx1"/>
                  </w14:solidFill>
                </w14:textFill>
              </w:rPr>
              <w:t>2019年</w:t>
            </w:r>
            <w:r>
              <w:rPr>
                <w:rFonts w:ascii="Times New Roman" w:hAnsi="Times New Roman"/>
                <w:color w:val="000000" w:themeColor="text1"/>
                <w:sz w:val="24"/>
                <w:szCs w:val="24"/>
                <w14:textFill>
                  <w14:solidFill>
                    <w14:schemeClr w14:val="tx1"/>
                  </w14:solidFill>
                </w14:textFill>
              </w:rPr>
              <w:t>令《产业结构调整指导目录（201</w:t>
            </w:r>
            <w:r>
              <w:rPr>
                <w:rFonts w:hint="eastAsia" w:ascii="Times New Roman" w:hAnsi="Times New Roman"/>
                <w:color w:val="000000" w:themeColor="text1"/>
                <w:sz w:val="24"/>
                <w:szCs w:val="24"/>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年本）》</w:t>
            </w:r>
            <w:r>
              <w:rPr>
                <w:color w:val="000000" w:themeColor="text1"/>
                <w:sz w:val="24"/>
                <w:szCs w:val="24"/>
                <w14:textFill>
                  <w14:solidFill>
                    <w14:schemeClr w14:val="tx1"/>
                  </w14:solidFill>
                </w14:textFill>
              </w:rPr>
              <w:t>本项目</w:t>
            </w:r>
            <w:r>
              <w:rPr>
                <w:rFonts w:hint="eastAsia"/>
                <w:color w:val="000000" w:themeColor="text1"/>
                <w:sz w:val="24"/>
                <w:szCs w:val="24"/>
                <w14:textFill>
                  <w14:solidFill>
                    <w14:schemeClr w14:val="tx1"/>
                  </w14:solidFill>
                </w14:textFill>
              </w:rPr>
              <w:t>不属于限制类和淘汰类，且符合国家有关法律、法规和政策规定，为允许类</w:t>
            </w:r>
            <w:r>
              <w:rPr>
                <w:color w:val="000000" w:themeColor="text1"/>
                <w:sz w:val="24"/>
                <w:szCs w:val="24"/>
                <w14:textFill>
                  <w14:solidFill>
                    <w14:schemeClr w14:val="tx1"/>
                  </w14:solidFill>
                </w14:textFill>
              </w:rPr>
              <w:t>。因此，本项目建设符合国家产业政策。</w:t>
            </w:r>
          </w:p>
          <w:p>
            <w:pPr>
              <w:pStyle w:val="37"/>
              <w:spacing w:line="360" w:lineRule="auto"/>
              <w:ind w:firstLine="482"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w:t>
            </w:r>
            <w:r>
              <w:rPr>
                <w:color w:val="000000" w:themeColor="text1"/>
                <w:sz w:val="24"/>
                <w14:textFill>
                  <w14:solidFill>
                    <w14:schemeClr w14:val="tx1"/>
                  </w14:solidFill>
                </w14:textFill>
              </w:rPr>
              <w:t>、选址合理性分析</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000000" w:themeColor="text1"/>
                <w14:textFill>
                  <w14:solidFill>
                    <w14:schemeClr w14:val="tx1"/>
                  </w14:solidFill>
                </w14:textFill>
              </w:rPr>
            </w:pPr>
            <w:r>
              <w:rPr>
                <w:rFonts w:hint="eastAsia" w:ascii="Calibri" w:hAnsi="Calibri" w:eastAsia="宋体" w:cs="Times New Roman"/>
                <w:color w:val="000000" w:themeColor="text1"/>
                <w:kern w:val="2"/>
                <w:sz w:val="24"/>
                <w:szCs w:val="24"/>
                <w:lang w:val="en-US" w:eastAsia="zh-CN" w:bidi="ar-SA"/>
                <w14:textFill>
                  <w14:solidFill>
                    <w14:schemeClr w14:val="tx1"/>
                  </w14:solidFill>
                </w14:textFill>
              </w:rPr>
              <w:t>本项目位于怀化市中方县泸阳镇五里村屋寨里组（中方工业园），项目用地属于园区内工业用地，目前闲置且未征收，因此跟村民租赁了该地进行本项目建设，不涉及基本农田；项目地周边无保护区、水源地、不涉及生态红线。目地东侧最近点居民距离约20m；南侧最近点居民距离约为25m，西侧最近点居民距离约为40m，北侧为金雄搅拌站，S223省道</w:t>
            </w:r>
            <w:r>
              <w:rPr>
                <w:rFonts w:hint="eastAsia"/>
                <w:color w:val="000000" w:themeColor="text1"/>
                <w14:textFill>
                  <w14:solidFill>
                    <w14:schemeClr w14:val="tx1"/>
                  </w14:solidFill>
                </w14:textFill>
              </w:rPr>
              <w:t>距离本项目约150m。</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该区域供水、供电、供气、道路、信息网络等配套城市共用设施建设的完善，其选址区位条件优越、交通便利，周围环境条件良好</w:t>
            </w:r>
            <w:r>
              <w:rPr>
                <w:rFonts w:hint="eastAsia"/>
                <w:color w:val="000000" w:themeColor="text1"/>
                <w14:textFill>
                  <w14:solidFill>
                    <w14:schemeClr w14:val="tx1"/>
                  </w14:solidFill>
                </w14:textFill>
              </w:rPr>
              <w:t>。</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综上，本项目</w:t>
            </w:r>
            <w:r>
              <w:rPr>
                <w:color w:val="000000" w:themeColor="text1"/>
                <w:sz w:val="24"/>
                <w:szCs w:val="24"/>
                <w14:textFill>
                  <w14:solidFill>
                    <w14:schemeClr w14:val="tx1"/>
                  </w14:solidFill>
                </w14:textFill>
              </w:rPr>
              <w:t>选址合理</w:t>
            </w:r>
            <w:r>
              <w:rPr>
                <w:rFonts w:hint="eastAsia"/>
                <w:color w:val="000000" w:themeColor="text1"/>
                <w:sz w:val="24"/>
                <w:szCs w:val="24"/>
                <w14:textFill>
                  <w14:solidFill>
                    <w14:schemeClr w14:val="tx1"/>
                  </w14:solidFill>
                </w14:textFill>
              </w:rPr>
              <w:t>可行</w:t>
            </w:r>
            <w:r>
              <w:rPr>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eastAsia="宋体"/>
                <w:b/>
                <w:color w:val="000000" w:themeColor="text1"/>
                <w:kern w:val="0"/>
                <w:sz w:val="24"/>
                <w:szCs w:val="24"/>
                <w:u w:val="single"/>
                <w:lang w:val="en-US" w:eastAsia="zh-CN"/>
                <w14:textFill>
                  <w14:solidFill>
                    <w14:schemeClr w14:val="tx1"/>
                  </w14:solidFill>
                </w14:textFill>
              </w:rPr>
            </w:pPr>
            <w:r>
              <w:rPr>
                <w:rFonts w:hint="eastAsia"/>
                <w:b/>
                <w:color w:val="000000" w:themeColor="text1"/>
                <w:kern w:val="0"/>
                <w:sz w:val="24"/>
                <w:szCs w:val="24"/>
                <w:u w:val="single"/>
                <w:lang w:val="en-US" w:eastAsia="zh-CN"/>
                <w14:textFill>
                  <w14:solidFill>
                    <w14:schemeClr w14:val="tx1"/>
                  </w14:solidFill>
                </w14:textFill>
              </w:rPr>
              <w:t>12、项目关于《大气污染防治行动计划实施情况考核办法（试行）》的符合性分析</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b w:val="0"/>
                <w:bCs/>
                <w:color w:val="000000" w:themeColor="text1"/>
                <w:kern w:val="0"/>
                <w:sz w:val="24"/>
                <w:szCs w:val="24"/>
                <w:u w:val="single"/>
                <w:lang w:eastAsia="zh-CN"/>
                <w14:textFill>
                  <w14:solidFill>
                    <w14:schemeClr w14:val="tx1"/>
                  </w14:solidFill>
                </w14:textFill>
              </w:rPr>
            </w:pPr>
            <w:r>
              <w:rPr>
                <w:rFonts w:hint="eastAsia"/>
                <w:b w:val="0"/>
                <w:bCs/>
                <w:color w:val="000000" w:themeColor="text1"/>
                <w:kern w:val="0"/>
                <w:sz w:val="24"/>
                <w:szCs w:val="24"/>
                <w:u w:val="single"/>
                <w14:textFill>
                  <w14:solidFill>
                    <w14:schemeClr w14:val="tx1"/>
                  </w14:solidFill>
                </w14:textFill>
              </w:rPr>
              <w:t>《大气污染防治行动计划实施情况考核办法（试行）》</w:t>
            </w:r>
            <w:r>
              <w:rPr>
                <w:rFonts w:hint="eastAsia"/>
                <w:b w:val="0"/>
                <w:bCs/>
                <w:color w:val="000000" w:themeColor="text1"/>
                <w:kern w:val="0"/>
                <w:sz w:val="24"/>
                <w:szCs w:val="24"/>
                <w:u w:val="single"/>
                <w:lang w:eastAsia="zh-CN"/>
                <w14:textFill>
                  <w14:solidFill>
                    <w14:schemeClr w14:val="tx1"/>
                  </w14:solidFill>
                </w14:textFill>
              </w:rPr>
              <w:t>中考核目标为：“确保《大气十条》及《目标责任书》中细颗粒物（PM2.5）、可吸入颗粒物（PM10）年均浓度下降目标按期完成。”</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Calibri" w:hAnsi="Calibri" w:eastAsia="宋体" w:cs="Times New Roman"/>
                <w:b w:val="0"/>
                <w:bCs/>
                <w:color w:val="000000" w:themeColor="text1"/>
                <w:kern w:val="0"/>
                <w:sz w:val="24"/>
                <w:szCs w:val="24"/>
                <w:u w:val="single"/>
                <w:lang w:val="en-US" w:eastAsia="zh-CN" w:bidi="ar-SA"/>
                <w14:textFill>
                  <w14:solidFill>
                    <w14:schemeClr w14:val="tx1"/>
                  </w14:solidFill>
                </w14:textFill>
              </w:rPr>
            </w:pPr>
            <w:r>
              <w:rPr>
                <w:rFonts w:hint="eastAsia" w:ascii="Calibri" w:hAnsi="Calibri" w:eastAsia="宋体" w:cs="Times New Roman"/>
                <w:b w:val="0"/>
                <w:bCs/>
                <w:color w:val="000000" w:themeColor="text1"/>
                <w:kern w:val="0"/>
                <w:sz w:val="24"/>
                <w:szCs w:val="24"/>
                <w:u w:val="single"/>
                <w:lang w:val="en-US" w:eastAsia="zh-CN" w:bidi="ar-SA"/>
                <w14:textFill>
                  <w14:solidFill>
                    <w14:schemeClr w14:val="tx1"/>
                  </w14:solidFill>
                </w14:textFill>
              </w:rPr>
              <w:t>本项目为以新带老的改扩建项目，在项目原有情况基础上其新增一条原料生产线，通过生产区、筒库区密闭式围挡、更换处理效率更高的脉冲式布袋除尘器</w:t>
            </w:r>
          </w:p>
          <w:p>
            <w:pPr>
              <w:pStyle w:val="2"/>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Calibri" w:cs="Times New Roman"/>
                <w:b w:val="0"/>
                <w:bCs/>
                <w:color w:val="000000" w:themeColor="text1"/>
                <w:kern w:val="0"/>
                <w:sz w:val="24"/>
                <w:szCs w:val="24"/>
                <w:u w:val="single"/>
                <w:lang w:val="en-US" w:eastAsia="zh-CN" w:bidi="ar-SA"/>
                <w14:textFill>
                  <w14:solidFill>
                    <w14:schemeClr w14:val="tx1"/>
                  </w14:solidFill>
                </w14:textFill>
              </w:rPr>
            </w:pPr>
            <w:r>
              <w:rPr>
                <w:rFonts w:hint="eastAsia" w:ascii="Calibri" w:cs="Times New Roman"/>
                <w:b w:val="0"/>
                <w:bCs/>
                <w:color w:val="000000" w:themeColor="text1"/>
                <w:kern w:val="0"/>
                <w:sz w:val="24"/>
                <w:szCs w:val="24"/>
                <w:u w:val="single"/>
                <w:lang w:val="en-US" w:eastAsia="zh-CN" w:bidi="ar-SA"/>
                <w14:textFill>
                  <w14:solidFill>
                    <w14:schemeClr w14:val="tx1"/>
                  </w14:solidFill>
                </w14:textFill>
              </w:rPr>
              <w:t>等措施降低粉尘排放量，相比现有工程，改扩建后全厂的粉尘等污染排放减少。</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b w:val="0"/>
                <w:bCs/>
                <w:color w:val="000000" w:themeColor="text1"/>
                <w:kern w:val="0"/>
                <w:sz w:val="24"/>
                <w:szCs w:val="24"/>
                <w:u w:val="single"/>
                <w:lang w:eastAsia="zh-CN"/>
                <w14:textFill>
                  <w14:solidFill>
                    <w14:schemeClr w14:val="tx1"/>
                  </w14:solidFill>
                </w14:textFill>
              </w:rPr>
            </w:pPr>
            <w:r>
              <w:rPr>
                <w:rFonts w:hint="eastAsia"/>
                <w:b w:val="0"/>
                <w:bCs/>
                <w:color w:val="000000" w:themeColor="text1"/>
                <w:kern w:val="0"/>
                <w:sz w:val="24"/>
                <w:szCs w:val="24"/>
                <w:u w:val="single"/>
                <w:lang w:eastAsia="zh-CN"/>
                <w14:textFill>
                  <w14:solidFill>
                    <w14:schemeClr w14:val="tx1"/>
                  </w14:solidFill>
                </w14:textFill>
              </w:rPr>
              <w:t>因此，本项目</w:t>
            </w:r>
            <w:r>
              <w:rPr>
                <w:rFonts w:hint="eastAsia" w:ascii="Calibri" w:cs="Times New Roman"/>
                <w:b w:val="0"/>
                <w:bCs/>
                <w:color w:val="000000" w:themeColor="text1"/>
                <w:kern w:val="0"/>
                <w:sz w:val="24"/>
                <w:szCs w:val="24"/>
                <w:u w:val="single"/>
                <w:lang w:val="en-US" w:eastAsia="zh-CN" w:bidi="ar-SA"/>
                <w14:textFill>
                  <w14:solidFill>
                    <w14:schemeClr w14:val="tx1"/>
                  </w14:solidFill>
                </w14:textFill>
              </w:rPr>
              <w:t>符合</w:t>
            </w:r>
            <w:r>
              <w:rPr>
                <w:rFonts w:hint="eastAsia"/>
                <w:b w:val="0"/>
                <w:bCs/>
                <w:color w:val="000000" w:themeColor="text1"/>
                <w:kern w:val="0"/>
                <w:sz w:val="24"/>
                <w:szCs w:val="24"/>
                <w:u w:val="single"/>
                <w14:textFill>
                  <w14:solidFill>
                    <w14:schemeClr w14:val="tx1"/>
                  </w14:solidFill>
                </w14:textFill>
              </w:rPr>
              <w:t>《大气污染防治行动计划实施情况考核办法（试行）》</w:t>
            </w:r>
            <w:r>
              <w:rPr>
                <w:rFonts w:hint="eastAsia"/>
                <w:b w:val="0"/>
                <w:bCs/>
                <w:color w:val="000000" w:themeColor="text1"/>
                <w:kern w:val="0"/>
                <w:sz w:val="24"/>
                <w:szCs w:val="24"/>
                <w:u w:val="single"/>
                <w:lang w:eastAsia="zh-CN"/>
                <w14:textFill>
                  <w14:solidFill>
                    <w14:schemeClr w14:val="tx1"/>
                  </w14:solidFill>
                </w14:textFill>
              </w:rPr>
              <w:t>的考核要求。</w:t>
            </w:r>
          </w:p>
          <w:p>
            <w:pPr>
              <w:adjustRightInd w:val="0"/>
              <w:snapToGrid w:val="0"/>
              <w:spacing w:beforeLines="50" w:line="360" w:lineRule="auto"/>
              <w:ind w:firstLine="482" w:firstLineChars="200"/>
              <w:rPr>
                <w:b/>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1</w:t>
            </w:r>
            <w:r>
              <w:rPr>
                <w:rFonts w:hint="eastAsia"/>
                <w:b/>
                <w:color w:val="000000" w:themeColor="text1"/>
                <w:kern w:val="0"/>
                <w:sz w:val="24"/>
                <w:szCs w:val="24"/>
                <w:lang w:val="en-US" w:eastAsia="zh-CN"/>
                <w14:textFill>
                  <w14:solidFill>
                    <w14:schemeClr w14:val="tx1"/>
                  </w14:solidFill>
                </w14:textFill>
              </w:rPr>
              <w:t>3</w:t>
            </w:r>
            <w:r>
              <w:rPr>
                <w:rFonts w:hint="eastAsia"/>
                <w:b/>
                <w:color w:val="000000" w:themeColor="text1"/>
                <w:kern w:val="0"/>
                <w:sz w:val="24"/>
                <w:szCs w:val="24"/>
                <w14:textFill>
                  <w14:solidFill>
                    <w14:schemeClr w14:val="tx1"/>
                  </w14:solidFill>
                </w14:textFill>
              </w:rPr>
              <w:t>、环保投资估算</w:t>
            </w:r>
          </w:p>
          <w:p>
            <w:pPr>
              <w:pStyle w:val="39"/>
              <w:spacing w:before="0" w:line="360" w:lineRule="auto"/>
              <w:ind w:firstLine="480" w:firstLineChars="200"/>
              <w:outlineLvl w:val="9"/>
              <w:rPr>
                <w:rFonts w:hAnsi="宋体"/>
                <w:b w:val="0"/>
                <w:color w:val="000000" w:themeColor="text1"/>
                <w14:textFill>
                  <w14:solidFill>
                    <w14:schemeClr w14:val="tx1"/>
                  </w14:solidFill>
                </w14:textFill>
              </w:rPr>
            </w:pPr>
            <w:r>
              <w:rPr>
                <w:rFonts w:hAnsi="宋体"/>
                <w:b w:val="0"/>
                <w:color w:val="000000" w:themeColor="text1"/>
                <w:u w:val="single"/>
                <w14:textFill>
                  <w14:solidFill>
                    <w14:schemeClr w14:val="tx1"/>
                  </w14:solidFill>
                </w14:textFill>
              </w:rPr>
              <w:t>项目总投资为</w:t>
            </w:r>
            <w:r>
              <w:rPr>
                <w:rFonts w:hint="eastAsia"/>
                <w:b w:val="0"/>
                <w:color w:val="000000" w:themeColor="text1"/>
                <w:u w:val="single"/>
                <w14:textFill>
                  <w14:solidFill>
                    <w14:schemeClr w14:val="tx1"/>
                  </w14:solidFill>
                </w14:textFill>
              </w:rPr>
              <w:t>300</w:t>
            </w:r>
            <w:r>
              <w:rPr>
                <w:rFonts w:hAnsi="宋体"/>
                <w:b w:val="0"/>
                <w:color w:val="000000" w:themeColor="text1"/>
                <w:u w:val="single"/>
                <w14:textFill>
                  <w14:solidFill>
                    <w14:schemeClr w14:val="tx1"/>
                  </w14:solidFill>
                </w14:textFill>
              </w:rPr>
              <w:t>万元，</w:t>
            </w:r>
            <w:r>
              <w:rPr>
                <w:rFonts w:hint="eastAsia" w:hAnsi="宋体"/>
                <w:b w:val="0"/>
                <w:color w:val="000000" w:themeColor="text1"/>
                <w:u w:val="single"/>
                <w14:textFill>
                  <w14:solidFill>
                    <w14:schemeClr w14:val="tx1"/>
                  </w14:solidFill>
                </w14:textFill>
              </w:rPr>
              <w:t>其中</w:t>
            </w:r>
            <w:r>
              <w:rPr>
                <w:rFonts w:hAnsi="宋体"/>
                <w:b w:val="0"/>
                <w:color w:val="000000" w:themeColor="text1"/>
                <w:u w:val="single"/>
                <w14:textFill>
                  <w14:solidFill>
                    <w14:schemeClr w14:val="tx1"/>
                  </w14:solidFill>
                </w14:textFill>
              </w:rPr>
              <w:t>环保总投资为</w:t>
            </w:r>
            <w:r>
              <w:rPr>
                <w:rFonts w:hint="eastAsia"/>
                <w:b w:val="0"/>
                <w:color w:val="000000" w:themeColor="text1"/>
                <w:u w:val="single"/>
                <w:lang w:val="en-US" w:eastAsia="zh-CN"/>
                <w14:textFill>
                  <w14:solidFill>
                    <w14:schemeClr w14:val="tx1"/>
                  </w14:solidFill>
                </w14:textFill>
              </w:rPr>
              <w:t>77.5</w:t>
            </w:r>
            <w:r>
              <w:rPr>
                <w:rFonts w:hAnsi="宋体"/>
                <w:b w:val="0"/>
                <w:color w:val="000000" w:themeColor="text1"/>
                <w:u w:val="single"/>
                <w14:textFill>
                  <w14:solidFill>
                    <w14:schemeClr w14:val="tx1"/>
                  </w14:solidFill>
                </w14:textFill>
              </w:rPr>
              <w:t>万元，</w:t>
            </w:r>
            <w:r>
              <w:rPr>
                <w:rFonts w:hint="eastAsia" w:hAnsi="宋体"/>
                <w:b w:val="0"/>
                <w:color w:val="000000" w:themeColor="text1"/>
                <w:u w:val="single"/>
                <w14:textFill>
                  <w14:solidFill>
                    <w14:schemeClr w14:val="tx1"/>
                  </w14:solidFill>
                </w14:textFill>
              </w:rPr>
              <w:t>占总投资的</w:t>
            </w:r>
            <w:r>
              <w:rPr>
                <w:rFonts w:hint="eastAsia" w:hAnsi="宋体"/>
                <w:b w:val="0"/>
                <w:color w:val="000000" w:themeColor="text1"/>
                <w:u w:val="single"/>
                <w:lang w:val="en-US" w:eastAsia="zh-CN"/>
                <w14:textFill>
                  <w14:solidFill>
                    <w14:schemeClr w14:val="tx1"/>
                  </w14:solidFill>
                </w14:textFill>
              </w:rPr>
              <w:t>25.8</w:t>
            </w:r>
            <w:r>
              <w:rPr>
                <w:rFonts w:hint="eastAsia" w:hAnsi="宋体"/>
                <w:b w:val="0"/>
                <w:color w:val="000000" w:themeColor="text1"/>
                <w:u w:val="single"/>
                <w14:textFill>
                  <w14:solidFill>
                    <w14:schemeClr w14:val="tx1"/>
                  </w14:solidFill>
                </w14:textFill>
              </w:rPr>
              <w:t>%，</w:t>
            </w:r>
            <w:r>
              <w:rPr>
                <w:rFonts w:hint="eastAsia" w:hAnsi="宋体"/>
                <w:b w:val="0"/>
                <w:color w:val="000000" w:themeColor="text1"/>
                <w14:textFill>
                  <w14:solidFill>
                    <w14:schemeClr w14:val="tx1"/>
                  </w14:solidFill>
                </w14:textFill>
              </w:rPr>
              <w:t>环保投资</w:t>
            </w:r>
            <w:r>
              <w:rPr>
                <w:rFonts w:hAnsi="宋体"/>
                <w:b w:val="0"/>
                <w:color w:val="000000" w:themeColor="text1"/>
                <w14:textFill>
                  <w14:solidFill>
                    <w14:schemeClr w14:val="tx1"/>
                  </w14:solidFill>
                </w14:textFill>
              </w:rPr>
              <w:t>具体情况详见表</w:t>
            </w:r>
            <w:r>
              <w:rPr>
                <w:rFonts w:hint="eastAsia"/>
                <w:b w:val="0"/>
                <w:color w:val="000000" w:themeColor="text1"/>
                <w14:textFill>
                  <w14:solidFill>
                    <w14:schemeClr w14:val="tx1"/>
                  </w14:solidFill>
                </w14:textFill>
              </w:rPr>
              <w:t>7-2</w:t>
            </w:r>
            <w:r>
              <w:rPr>
                <w:rFonts w:hint="eastAsia"/>
                <w:b w:val="0"/>
                <w:color w:val="000000" w:themeColor="text1"/>
                <w:lang w:val="en-US" w:eastAsia="zh-CN"/>
                <w14:textFill>
                  <w14:solidFill>
                    <w14:schemeClr w14:val="tx1"/>
                  </w14:solidFill>
                </w14:textFill>
              </w:rPr>
              <w:t>5</w:t>
            </w:r>
            <w:r>
              <w:rPr>
                <w:rFonts w:hAnsi="宋体"/>
                <w:b w:val="0"/>
                <w:color w:val="000000" w:themeColor="text1"/>
                <w14:textFill>
                  <w14:solidFill>
                    <w14:schemeClr w14:val="tx1"/>
                  </w14:solidFill>
                </w14:textFill>
              </w:rPr>
              <w:t>。</w:t>
            </w:r>
          </w:p>
          <w:p>
            <w:pPr>
              <w:keepNext/>
              <w:adjustRightInd w:val="0"/>
              <w:snapToGrid w:val="0"/>
              <w:spacing w:line="360" w:lineRule="auto"/>
              <w:jc w:val="center"/>
              <w:rPr>
                <w:b/>
                <w:color w:val="000000" w:themeColor="text1"/>
                <w14:textFill>
                  <w14:solidFill>
                    <w14:schemeClr w14:val="tx1"/>
                  </w14:solidFill>
                </w14:textFill>
              </w:rPr>
            </w:pPr>
          </w:p>
          <w:p>
            <w:pPr>
              <w:keepNext/>
              <w:adjustRightInd w:val="0"/>
              <w:snapToGrid w:val="0"/>
              <w:spacing w:line="360" w:lineRule="auto"/>
              <w:jc w:val="center"/>
              <w:rPr>
                <w:b/>
                <w:color w:val="000000" w:themeColor="text1"/>
                <w14:textFill>
                  <w14:solidFill>
                    <w14:schemeClr w14:val="tx1"/>
                  </w14:solidFill>
                </w14:textFill>
              </w:rPr>
            </w:pPr>
          </w:p>
          <w:p>
            <w:pPr>
              <w:keepNext/>
              <w:adjustRightInd w:val="0"/>
              <w:snapToGrid w:val="0"/>
              <w:spacing w:line="360" w:lineRule="auto"/>
              <w:jc w:val="center"/>
              <w:rPr>
                <w:b/>
                <w:color w:val="000000" w:themeColor="text1"/>
                <w14:textFill>
                  <w14:solidFill>
                    <w14:schemeClr w14:val="tx1"/>
                  </w14:solidFill>
                </w14:textFill>
              </w:rPr>
            </w:pPr>
          </w:p>
          <w:p>
            <w:pPr>
              <w:keepNext/>
              <w:adjustRightInd w:val="0"/>
              <w:snapToGrid w:val="0"/>
              <w:spacing w:line="360" w:lineRule="auto"/>
              <w:jc w:val="center"/>
              <w:rPr>
                <w:b/>
                <w:color w:val="000000" w:themeColor="text1"/>
                <w14:textFill>
                  <w14:solidFill>
                    <w14:schemeClr w14:val="tx1"/>
                  </w14:solidFill>
                </w14:textFill>
              </w:rPr>
            </w:pPr>
          </w:p>
          <w:p>
            <w:pPr>
              <w:keepNext/>
              <w:adjustRightInd w:val="0"/>
              <w:snapToGrid w:val="0"/>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表7-</w:t>
            </w:r>
            <w:r>
              <w:rPr>
                <w:rFonts w:hint="eastAsia"/>
                <w:b/>
                <w:color w:val="000000" w:themeColor="text1"/>
                <w14:textFill>
                  <w14:solidFill>
                    <w14:schemeClr w14:val="tx1"/>
                  </w14:solidFill>
                </w14:textFill>
              </w:rPr>
              <w:t>2</w:t>
            </w:r>
            <w:r>
              <w:rPr>
                <w:rFonts w:hint="eastAsia"/>
                <w:b/>
                <w:color w:val="000000" w:themeColor="text1"/>
                <w:lang w:val="en-US" w:eastAsia="zh-CN"/>
                <w14:textFill>
                  <w14:solidFill>
                    <w14:schemeClr w14:val="tx1"/>
                  </w14:solidFill>
                </w14:textFill>
              </w:rPr>
              <w:t>5</w:t>
            </w:r>
            <w:r>
              <w:rPr>
                <w:b/>
                <w:color w:val="000000" w:themeColor="text1"/>
                <w14:textFill>
                  <w14:solidFill>
                    <w14:schemeClr w14:val="tx1"/>
                  </w14:solidFill>
                </w14:textFill>
              </w:rPr>
              <w:t xml:space="preserve">  项目环保投资一览表</w:t>
            </w:r>
          </w:p>
          <w:tbl>
            <w:tblPr>
              <w:tblStyle w:val="18"/>
              <w:tblW w:w="81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1" w:type="dxa"/>
                <w:bottom w:w="0" w:type="dxa"/>
                <w:right w:w="51" w:type="dxa"/>
              </w:tblCellMar>
            </w:tblPr>
            <w:tblGrid>
              <w:gridCol w:w="751"/>
              <w:gridCol w:w="1129"/>
              <w:gridCol w:w="2029"/>
              <w:gridCol w:w="3370"/>
              <w:gridCol w:w="852"/>
              <w:gridCol w:w="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751" w:hRule="atLeast"/>
                <w:jc w:val="center"/>
              </w:trPr>
              <w:tc>
                <w:tcPr>
                  <w:tcW w:w="751" w:type="dxa"/>
                  <w:tcBorders>
                    <w:left w:val="single" w:color="auto" w:sz="0" w:space="0"/>
                    <w:bottom w:val="single" w:color="auto" w:sz="4" w:space="0"/>
                  </w:tcBorders>
                  <w:noWrap/>
                  <w:vAlign w:val="center"/>
                </w:tcPr>
                <w:p>
                  <w:pPr>
                    <w:pStyle w:val="4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时期</w:t>
                  </w:r>
                </w:p>
              </w:tc>
              <w:tc>
                <w:tcPr>
                  <w:tcW w:w="1129" w:type="dxa"/>
                  <w:tcBorders>
                    <w:bottom w:val="single" w:color="auto" w:sz="4" w:space="0"/>
                  </w:tcBorders>
                  <w:noWrap/>
                  <w:vAlign w:val="center"/>
                </w:tcPr>
                <w:p>
                  <w:pPr>
                    <w:pStyle w:val="4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治理项目</w:t>
                  </w:r>
                </w:p>
              </w:tc>
              <w:tc>
                <w:tcPr>
                  <w:tcW w:w="2029" w:type="dxa"/>
                  <w:tcBorders>
                    <w:bottom w:val="single" w:color="auto" w:sz="4" w:space="0"/>
                  </w:tcBorders>
                  <w:noWrap/>
                  <w:vAlign w:val="center"/>
                </w:tcPr>
                <w:p>
                  <w:pPr>
                    <w:pStyle w:val="4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污染物</w:t>
                  </w:r>
                </w:p>
              </w:tc>
              <w:tc>
                <w:tcPr>
                  <w:tcW w:w="3370" w:type="dxa"/>
                  <w:tcBorders>
                    <w:bottom w:val="single" w:color="auto" w:sz="4" w:space="0"/>
                  </w:tcBorders>
                  <w:noWrap/>
                  <w:vAlign w:val="center"/>
                </w:tcPr>
                <w:p>
                  <w:pPr>
                    <w:pStyle w:val="4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设备、设施</w:t>
                  </w:r>
                </w:p>
              </w:tc>
              <w:tc>
                <w:tcPr>
                  <w:tcW w:w="858" w:type="dxa"/>
                  <w:gridSpan w:val="2"/>
                  <w:tcBorders>
                    <w:right w:val="single" w:color="auto" w:sz="4" w:space="0"/>
                  </w:tcBorders>
                  <w:noWrap/>
                  <w:vAlign w:val="center"/>
                </w:tcPr>
                <w:p>
                  <w:pPr>
                    <w:pStyle w:val="4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投资估算</w:t>
                  </w:r>
                </w:p>
                <w:p>
                  <w:pPr>
                    <w:pStyle w:val="4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37" w:hRule="atLeast"/>
                <w:jc w:val="center"/>
              </w:trPr>
              <w:tc>
                <w:tcPr>
                  <w:tcW w:w="8137" w:type="dxa"/>
                  <w:gridSpan w:val="6"/>
                  <w:tcBorders>
                    <w:left w:val="single" w:color="auto" w:sz="0" w:space="0"/>
                    <w:bottom w:val="single" w:color="auto" w:sz="4" w:space="0"/>
                    <w:right w:val="single" w:color="auto" w:sz="4"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整治工程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22" w:hRule="atLeast"/>
                <w:jc w:val="center"/>
              </w:trPr>
              <w:tc>
                <w:tcPr>
                  <w:tcW w:w="751" w:type="dxa"/>
                  <w:vMerge w:val="restart"/>
                  <w:tcBorders>
                    <w:left w:val="single" w:color="auto" w:sz="0"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营运期</w:t>
                  </w:r>
                </w:p>
              </w:tc>
              <w:tc>
                <w:tcPr>
                  <w:tcW w:w="1129" w:type="dxa"/>
                  <w:vMerge w:val="restart"/>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废气治理</w:t>
                  </w:r>
                </w:p>
              </w:tc>
              <w:tc>
                <w:tcPr>
                  <w:tcW w:w="2029" w:type="dxa"/>
                  <w:vMerge w:val="restart"/>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加工扬尘</w:t>
                  </w:r>
                </w:p>
              </w:tc>
              <w:tc>
                <w:tcPr>
                  <w:tcW w:w="3370" w:type="dxa"/>
                  <w:tcBorders>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筒库外部围挡、原料成品以及输送皮带全密闭围挡</w:t>
                  </w:r>
                </w:p>
              </w:tc>
              <w:tc>
                <w:tcPr>
                  <w:tcW w:w="858" w:type="dxa"/>
                  <w:gridSpan w:val="2"/>
                  <w:tcBorders>
                    <w:right w:val="single" w:color="auto" w:sz="4" w:space="0"/>
                  </w:tcBorders>
                  <w:noWrap/>
                  <w:vAlign w:val="center"/>
                </w:tcPr>
                <w:p>
                  <w:pPr>
                    <w:pStyle w:val="40"/>
                    <w:rPr>
                      <w:rFonts w:hint="default"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03" w:hRule="atLeast"/>
                <w:jc w:val="center"/>
              </w:trPr>
              <w:tc>
                <w:tcPr>
                  <w:tcW w:w="751" w:type="dxa"/>
                  <w:vMerge w:val="continue"/>
                  <w:tcBorders>
                    <w:left w:val="single" w:color="auto" w:sz="0"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p>
              </w:tc>
              <w:tc>
                <w:tcPr>
                  <w:tcW w:w="1129" w:type="dxa"/>
                  <w:vMerge w:val="continue"/>
                  <w:noWrap/>
                  <w:vAlign w:val="center"/>
                </w:tcPr>
                <w:p>
                  <w:pPr>
                    <w:pStyle w:val="40"/>
                    <w:rPr>
                      <w:rFonts w:ascii="Times New Roman" w:hAnsi="Times New Roman"/>
                      <w:color w:val="000000" w:themeColor="text1"/>
                      <w:u w:val="single"/>
                      <w14:textFill>
                        <w14:solidFill>
                          <w14:schemeClr w14:val="tx1"/>
                        </w14:solidFill>
                      </w14:textFill>
                    </w:rPr>
                  </w:pPr>
                </w:p>
              </w:tc>
              <w:tc>
                <w:tcPr>
                  <w:tcW w:w="2029" w:type="dxa"/>
                  <w:vMerge w:val="continue"/>
                  <w:noWrap/>
                  <w:vAlign w:val="center"/>
                </w:tcPr>
                <w:p>
                  <w:pPr>
                    <w:pStyle w:val="40"/>
                    <w:rPr>
                      <w:rFonts w:ascii="Times New Roman" w:hAnsi="Times New Roman"/>
                      <w:color w:val="000000" w:themeColor="text1"/>
                      <w:u w:val="single"/>
                      <w14:textFill>
                        <w14:solidFill>
                          <w14:schemeClr w14:val="tx1"/>
                        </w14:solidFill>
                      </w14:textFill>
                    </w:rPr>
                  </w:pPr>
                </w:p>
              </w:tc>
              <w:tc>
                <w:tcPr>
                  <w:tcW w:w="3370" w:type="dxa"/>
                  <w:tcBorders>
                    <w:bottom w:val="single" w:color="auto" w:sz="4"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脉冲布袋除尘器</w:t>
                  </w:r>
                </w:p>
              </w:tc>
              <w:tc>
                <w:tcPr>
                  <w:tcW w:w="858" w:type="dxa"/>
                  <w:gridSpan w:val="2"/>
                  <w:tcBorders>
                    <w:bottom w:val="single" w:color="auto" w:sz="4" w:space="0"/>
                    <w:right w:val="single" w:color="auto" w:sz="4" w:space="0"/>
                  </w:tcBorders>
                  <w:noWrap/>
                  <w:vAlign w:val="center"/>
                </w:tcPr>
                <w:p>
                  <w:pPr>
                    <w:pStyle w:val="40"/>
                    <w:rPr>
                      <w:rFonts w:hint="eastAsia"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85" w:hRule="atLeast"/>
                <w:jc w:val="center"/>
              </w:trPr>
              <w:tc>
                <w:tcPr>
                  <w:tcW w:w="751" w:type="dxa"/>
                  <w:vMerge w:val="continue"/>
                  <w:tcBorders>
                    <w:left w:val="single" w:color="auto" w:sz="0"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p>
              </w:tc>
              <w:tc>
                <w:tcPr>
                  <w:tcW w:w="1129" w:type="dxa"/>
                  <w:vMerge w:val="continue"/>
                  <w:tcBorders>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2029" w:type="dxa"/>
                  <w:vMerge w:val="continue"/>
                  <w:tcBorders>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3370" w:type="dxa"/>
                  <w:tcBorders>
                    <w:bottom w:val="single" w:color="auto" w:sz="4"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雾炮机、喷雾器</w:t>
                  </w:r>
                </w:p>
              </w:tc>
              <w:tc>
                <w:tcPr>
                  <w:tcW w:w="858" w:type="dxa"/>
                  <w:gridSpan w:val="2"/>
                  <w:tcBorders>
                    <w:bottom w:val="single" w:color="auto" w:sz="4" w:space="0"/>
                    <w:right w:val="single" w:color="auto" w:sz="4" w:space="0"/>
                  </w:tcBorders>
                  <w:noWrap/>
                  <w:vAlign w:val="center"/>
                </w:tcPr>
                <w:p>
                  <w:pPr>
                    <w:pStyle w:val="40"/>
                    <w:rPr>
                      <w:rFonts w:hint="default"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66" w:hRule="atLeast"/>
                <w:jc w:val="center"/>
              </w:trPr>
              <w:tc>
                <w:tcPr>
                  <w:tcW w:w="751" w:type="dxa"/>
                  <w:vMerge w:val="continue"/>
                  <w:tcBorders>
                    <w:left w:val="single" w:color="auto" w:sz="0"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p>
              </w:tc>
              <w:tc>
                <w:tcPr>
                  <w:tcW w:w="1129" w:type="dxa"/>
                  <w:tcBorders>
                    <w:bottom w:val="single" w:color="auto" w:sz="4"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废水</w:t>
                  </w:r>
                </w:p>
              </w:tc>
              <w:tc>
                <w:tcPr>
                  <w:tcW w:w="2029" w:type="dxa"/>
                  <w:tcBorders>
                    <w:bottom w:val="single" w:color="auto" w:sz="4" w:space="0"/>
                  </w:tcBorders>
                  <w:noWrap/>
                  <w:vAlign w:val="center"/>
                </w:tcPr>
                <w:p>
                  <w:pPr>
                    <w:pStyle w:val="40"/>
                    <w:rPr>
                      <w:rFonts w:hint="default"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冲洗废水</w:t>
                  </w:r>
                </w:p>
              </w:tc>
              <w:tc>
                <w:tcPr>
                  <w:tcW w:w="3370" w:type="dxa"/>
                  <w:tcBorders>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冲洗平台</w:t>
                  </w:r>
                </w:p>
              </w:tc>
              <w:tc>
                <w:tcPr>
                  <w:tcW w:w="858" w:type="dxa"/>
                  <w:gridSpan w:val="2"/>
                  <w:tcBorders>
                    <w:bottom w:val="single" w:color="auto" w:sz="4" w:space="0"/>
                    <w:right w:val="single" w:color="auto" w:sz="4" w:space="0"/>
                  </w:tcBorders>
                  <w:noWrap/>
                  <w:vAlign w:val="center"/>
                </w:tcPr>
                <w:p>
                  <w:pPr>
                    <w:pStyle w:val="40"/>
                    <w:rPr>
                      <w:rFonts w:hint="eastAsia"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36" w:hRule="atLeast"/>
                <w:jc w:val="center"/>
              </w:trPr>
              <w:tc>
                <w:tcPr>
                  <w:tcW w:w="751" w:type="dxa"/>
                  <w:vMerge w:val="continue"/>
                  <w:tcBorders>
                    <w:left w:val="single" w:color="auto" w:sz="0" w:space="0"/>
                    <w:bottom w:val="single" w:color="auto" w:sz="4"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p>
              </w:tc>
              <w:tc>
                <w:tcPr>
                  <w:tcW w:w="1129" w:type="dxa"/>
                  <w:tcBorders>
                    <w:bottom w:val="single" w:color="auto" w:sz="4"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固废</w:t>
                  </w:r>
                </w:p>
              </w:tc>
              <w:tc>
                <w:tcPr>
                  <w:tcW w:w="2029" w:type="dxa"/>
                  <w:tcBorders>
                    <w:bottom w:val="single" w:color="auto" w:sz="4"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厂区硬化</w:t>
                  </w:r>
                </w:p>
              </w:tc>
              <w:tc>
                <w:tcPr>
                  <w:tcW w:w="3370" w:type="dxa"/>
                  <w:tcBorders>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厂区硬化</w:t>
                  </w:r>
                </w:p>
              </w:tc>
              <w:tc>
                <w:tcPr>
                  <w:tcW w:w="858" w:type="dxa"/>
                  <w:gridSpan w:val="2"/>
                  <w:tcBorders>
                    <w:bottom w:val="single" w:color="auto" w:sz="4" w:space="0"/>
                    <w:right w:val="single" w:color="auto" w:sz="4" w:space="0"/>
                  </w:tcBorders>
                  <w:noWrap/>
                  <w:vAlign w:val="center"/>
                </w:tcPr>
                <w:p>
                  <w:pPr>
                    <w:pStyle w:val="40"/>
                    <w:rPr>
                      <w:rFonts w:hint="default"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46" w:hRule="atLeast"/>
                <w:jc w:val="center"/>
              </w:trPr>
              <w:tc>
                <w:tcPr>
                  <w:tcW w:w="7279" w:type="dxa"/>
                  <w:gridSpan w:val="4"/>
                  <w:tcBorders>
                    <w:left w:val="single" w:color="auto" w:sz="0" w:space="0"/>
                    <w:bottom w:val="single" w:color="auto" w:sz="4" w:space="0"/>
                  </w:tcBorders>
                  <w:noWrap/>
                  <w:vAlign w:val="center"/>
                </w:tcPr>
                <w:p>
                  <w:pPr>
                    <w:pStyle w:val="40"/>
                    <w:rPr>
                      <w:rFonts w:hint="eastAsia" w:ascii="Times New Roman" w:hAnsi="Times New Roman"/>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小计</w:t>
                  </w:r>
                </w:p>
              </w:tc>
              <w:tc>
                <w:tcPr>
                  <w:tcW w:w="858" w:type="dxa"/>
                  <w:gridSpan w:val="2"/>
                  <w:tcBorders>
                    <w:bottom w:val="single" w:color="auto" w:sz="4" w:space="0"/>
                    <w:right w:val="single" w:color="auto" w:sz="4" w:space="0"/>
                  </w:tcBorders>
                  <w:noWrap/>
                  <w:vAlign w:val="center"/>
                </w:tcPr>
                <w:p>
                  <w:pPr>
                    <w:pStyle w:val="40"/>
                    <w:rPr>
                      <w:rFonts w:hint="default" w:ascii="Times New Roman" w:hAnsi="Times New Roman"/>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118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15" w:hRule="atLeast"/>
                <w:jc w:val="center"/>
              </w:trPr>
              <w:tc>
                <w:tcPr>
                  <w:tcW w:w="8137" w:type="dxa"/>
                  <w:gridSpan w:val="6"/>
                  <w:tcBorders>
                    <w:left w:val="single" w:color="auto" w:sz="0" w:space="0"/>
                    <w:bottom w:val="single" w:color="auto" w:sz="12" w:space="0"/>
                    <w:right w:val="single" w:color="auto" w:sz="4" w:space="0"/>
                  </w:tcBorders>
                  <w:noWrap/>
                  <w:vAlign w:val="center"/>
                </w:tcPr>
                <w:p>
                  <w:pPr>
                    <w:pStyle w:val="40"/>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本次改扩建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408" w:hRule="atLeast"/>
                <w:jc w:val="center"/>
              </w:trPr>
              <w:tc>
                <w:tcPr>
                  <w:tcW w:w="751" w:type="dxa"/>
                  <w:vMerge w:val="restart"/>
                  <w:tcBorders>
                    <w:top w:val="single" w:color="auto" w:sz="12" w:space="0"/>
                    <w:left w:val="single" w:color="auto" w:sz="4"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施工期</w:t>
                  </w:r>
                </w:p>
              </w:tc>
              <w:tc>
                <w:tcPr>
                  <w:tcW w:w="1129" w:type="dxa"/>
                  <w:tcBorders>
                    <w:top w:val="single" w:color="auto" w:sz="12"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废气治理</w:t>
                  </w:r>
                </w:p>
              </w:tc>
              <w:tc>
                <w:tcPr>
                  <w:tcW w:w="2029" w:type="dxa"/>
                  <w:tcBorders>
                    <w:top w:val="single" w:color="auto" w:sz="12"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施工扬尘</w:t>
                  </w:r>
                </w:p>
              </w:tc>
              <w:tc>
                <w:tcPr>
                  <w:tcW w:w="3370" w:type="dxa"/>
                  <w:tcBorders>
                    <w:top w:val="single" w:color="auto" w:sz="12"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洒水降尘</w:t>
                  </w:r>
                </w:p>
              </w:tc>
              <w:tc>
                <w:tcPr>
                  <w:tcW w:w="858" w:type="dxa"/>
                  <w:gridSpan w:val="2"/>
                  <w:tcBorders>
                    <w:top w:val="single" w:color="auto" w:sz="12" w:space="0"/>
                    <w:bottom w:val="single" w:color="auto" w:sz="12" w:space="0"/>
                    <w:righ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280" w:hRule="atLeast"/>
                <w:jc w:val="center"/>
              </w:trPr>
              <w:tc>
                <w:tcPr>
                  <w:tcW w:w="751" w:type="dxa"/>
                  <w:vMerge w:val="continue"/>
                  <w:tcBorders>
                    <w:top w:val="single" w:color="auto" w:sz="12" w:space="0"/>
                    <w:left w:val="single" w:color="auto" w:sz="4"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1129" w:type="dxa"/>
                  <w:tcBorders>
                    <w:top w:val="single" w:color="auto" w:sz="12" w:space="0"/>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废水治理</w:t>
                  </w:r>
                </w:p>
              </w:tc>
              <w:tc>
                <w:tcPr>
                  <w:tcW w:w="2029" w:type="dxa"/>
                  <w:tcBorders>
                    <w:top w:val="single" w:color="auto" w:sz="12" w:space="0"/>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施工废水</w:t>
                  </w:r>
                </w:p>
              </w:tc>
              <w:tc>
                <w:tcPr>
                  <w:tcW w:w="3370" w:type="dxa"/>
                  <w:tcBorders>
                    <w:top w:val="single" w:color="auto" w:sz="12" w:space="0"/>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临时雨水排水沟、沉淀池</w:t>
                  </w:r>
                </w:p>
              </w:tc>
              <w:tc>
                <w:tcPr>
                  <w:tcW w:w="858" w:type="dxa"/>
                  <w:gridSpan w:val="2"/>
                  <w:tcBorders>
                    <w:top w:val="single" w:color="auto" w:sz="12" w:space="0"/>
                    <w:bottom w:val="single" w:color="auto" w:sz="4" w:space="0"/>
                    <w:right w:val="single" w:color="auto" w:sz="4" w:space="0"/>
                  </w:tcBorders>
                  <w:noWrap/>
                  <w:vAlign w:val="center"/>
                </w:tcPr>
                <w:p>
                  <w:pPr>
                    <w:pStyle w:val="40"/>
                    <w:rPr>
                      <w:rFonts w:hint="eastAsia" w:eastAsia="宋体"/>
                      <w:color w:val="000000" w:themeColor="text1"/>
                      <w:u w:val="single"/>
                      <w:lang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58" w:hRule="atLeast"/>
                <w:jc w:val="center"/>
              </w:trPr>
              <w:tc>
                <w:tcPr>
                  <w:tcW w:w="751" w:type="dxa"/>
                  <w:vMerge w:val="continue"/>
                  <w:tcBorders>
                    <w:left w:val="single" w:color="auto" w:sz="4"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1129" w:type="dxa"/>
                  <w:tcBorders>
                    <w:top w:val="single" w:color="auto" w:sz="4" w:space="0"/>
                    <w:bottom w:val="single" w:color="auto" w:sz="12"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固废治理</w:t>
                  </w:r>
                </w:p>
              </w:tc>
              <w:tc>
                <w:tcPr>
                  <w:tcW w:w="2029" w:type="dxa"/>
                  <w:tcBorders>
                    <w:top w:val="single" w:color="auto" w:sz="4" w:space="0"/>
                    <w:bottom w:val="single" w:color="auto" w:sz="12"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施工固废</w:t>
                  </w:r>
                </w:p>
              </w:tc>
              <w:tc>
                <w:tcPr>
                  <w:tcW w:w="3370" w:type="dxa"/>
                  <w:tcBorders>
                    <w:top w:val="single" w:color="auto" w:sz="4" w:space="0"/>
                    <w:bottom w:val="single" w:color="auto" w:sz="12"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施工垃圾转运</w:t>
                  </w:r>
                </w:p>
              </w:tc>
              <w:tc>
                <w:tcPr>
                  <w:tcW w:w="858" w:type="dxa"/>
                  <w:gridSpan w:val="2"/>
                  <w:tcBorders>
                    <w:top w:val="single" w:color="auto" w:sz="4" w:space="0"/>
                    <w:bottom w:val="single" w:color="auto" w:sz="12" w:space="0"/>
                    <w:right w:val="single" w:color="auto" w:sz="4" w:space="0"/>
                  </w:tcBorders>
                  <w:noWrap/>
                  <w:vAlign w:val="center"/>
                </w:tcPr>
                <w:p>
                  <w:pPr>
                    <w:pStyle w:val="40"/>
                    <w:rPr>
                      <w:rFonts w:hint="eastAsia"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84" w:hRule="atLeast"/>
                <w:jc w:val="center"/>
              </w:trPr>
              <w:tc>
                <w:tcPr>
                  <w:tcW w:w="751" w:type="dxa"/>
                  <w:vMerge w:val="restart"/>
                  <w:tcBorders>
                    <w:top w:val="single" w:color="auto" w:sz="12" w:space="0"/>
                    <w:lef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营运期</w:t>
                  </w:r>
                </w:p>
              </w:tc>
              <w:tc>
                <w:tcPr>
                  <w:tcW w:w="1129" w:type="dxa"/>
                  <w:vMerge w:val="restart"/>
                  <w:tcBorders>
                    <w:top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废气治理</w:t>
                  </w:r>
                </w:p>
              </w:tc>
              <w:tc>
                <w:tcPr>
                  <w:tcW w:w="2029" w:type="dxa"/>
                  <w:vMerge w:val="restart"/>
                  <w:tcBorders>
                    <w:top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加工粉尘</w:t>
                  </w:r>
                </w:p>
              </w:tc>
              <w:tc>
                <w:tcPr>
                  <w:tcW w:w="3370" w:type="dxa"/>
                  <w:tcBorders>
                    <w:top w:val="single" w:color="auto" w:sz="12" w:space="0"/>
                    <w:bottom w:val="single" w:color="auto" w:sz="4" w:space="0"/>
                  </w:tcBorders>
                  <w:noWrap/>
                  <w:vAlign w:val="center"/>
                </w:tcPr>
                <w:p>
                  <w:pPr>
                    <w:pStyle w:val="40"/>
                    <w:rPr>
                      <w:rFonts w:hint="eastAsia"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集气罩</w:t>
                  </w:r>
                  <w:r>
                    <w:rPr>
                      <w:rFonts w:hint="eastAsia" w:ascii="Times New Roman" w:hAnsi="Times New Roman"/>
                      <w:color w:val="000000" w:themeColor="text1"/>
                      <w:u w:val="single"/>
                      <w:lang w:val="en-US" w:eastAsia="zh-CN"/>
                      <w14:textFill>
                        <w14:solidFill>
                          <w14:schemeClr w14:val="tx1"/>
                        </w14:solidFill>
                      </w14:textFill>
                    </w:rPr>
                    <w:t>+布袋除尘器</w:t>
                  </w:r>
                </w:p>
              </w:tc>
              <w:tc>
                <w:tcPr>
                  <w:tcW w:w="858" w:type="dxa"/>
                  <w:gridSpan w:val="2"/>
                  <w:tcBorders>
                    <w:top w:val="single" w:color="auto" w:sz="12" w:space="0"/>
                    <w:right w:val="single" w:color="auto" w:sz="4" w:space="0"/>
                  </w:tcBorders>
                  <w:noWrap/>
                  <w:vAlign w:val="center"/>
                </w:tcPr>
                <w:p>
                  <w:pPr>
                    <w:pStyle w:val="40"/>
                    <w:rPr>
                      <w:rFonts w:hint="default"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59" w:hRule="atLeast"/>
                <w:jc w:val="center"/>
              </w:trPr>
              <w:tc>
                <w:tcPr>
                  <w:tcW w:w="751" w:type="dxa"/>
                  <w:vMerge w:val="continue"/>
                  <w:tcBorders>
                    <w:left w:val="single" w:color="auto" w:sz="4"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p>
              </w:tc>
              <w:tc>
                <w:tcPr>
                  <w:tcW w:w="1129" w:type="dxa"/>
                  <w:vMerge w:val="continue"/>
                  <w:tcBorders>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2029" w:type="dxa"/>
                  <w:vMerge w:val="continue"/>
                  <w:tcBorders>
                    <w:bottom w:val="single" w:color="auto" w:sz="4"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p>
              </w:tc>
              <w:tc>
                <w:tcPr>
                  <w:tcW w:w="3370" w:type="dxa"/>
                  <w:tcBorders>
                    <w:top w:val="single" w:color="auto" w:sz="4" w:space="0"/>
                    <w:bottom w:val="single" w:color="auto" w:sz="4" w:space="0"/>
                  </w:tcBorders>
                  <w:noWrap/>
                  <w:vAlign w:val="center"/>
                </w:tcPr>
                <w:p>
                  <w:pPr>
                    <w:pStyle w:val="40"/>
                    <w:rPr>
                      <w:rFonts w:hint="default"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喷雾器（</w:t>
                  </w:r>
                  <w:r>
                    <w:rPr>
                      <w:rFonts w:hint="eastAsia" w:ascii="Times New Roman" w:hAnsi="Times New Roman"/>
                      <w:color w:val="000000" w:themeColor="text1"/>
                      <w:u w:val="single"/>
                      <w:lang w:val="en-US" w:eastAsia="zh-CN"/>
                      <w14:textFill>
                        <w14:solidFill>
                          <w14:schemeClr w14:val="tx1"/>
                        </w14:solidFill>
                      </w14:textFill>
                    </w:rPr>
                    <w:t>20个</w:t>
                  </w:r>
                  <w:r>
                    <w:rPr>
                      <w:rFonts w:hint="eastAsia" w:ascii="Times New Roman" w:hAnsi="Times New Roman"/>
                      <w:color w:val="000000" w:themeColor="text1"/>
                      <w:u w:val="single"/>
                      <w:lang w:eastAsia="zh-CN"/>
                      <w14:textFill>
                        <w14:solidFill>
                          <w14:schemeClr w14:val="tx1"/>
                        </w14:solidFill>
                      </w14:textFill>
                    </w:rPr>
                    <w:t>）</w:t>
                  </w:r>
                </w:p>
              </w:tc>
              <w:tc>
                <w:tcPr>
                  <w:tcW w:w="858" w:type="dxa"/>
                  <w:gridSpan w:val="2"/>
                  <w:tcBorders>
                    <w:right w:val="single" w:color="auto" w:sz="4" w:space="0"/>
                  </w:tcBorders>
                  <w:noWrap/>
                  <w:vAlign w:val="center"/>
                </w:tcPr>
                <w:p>
                  <w:pPr>
                    <w:pStyle w:val="40"/>
                    <w:rPr>
                      <w:rFonts w:hint="eastAsia"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93" w:hRule="atLeast"/>
                <w:jc w:val="center"/>
              </w:trPr>
              <w:tc>
                <w:tcPr>
                  <w:tcW w:w="751" w:type="dxa"/>
                  <w:vMerge w:val="continue"/>
                  <w:tcBorders>
                    <w:left w:val="single" w:color="auto" w:sz="4"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p>
              </w:tc>
              <w:tc>
                <w:tcPr>
                  <w:tcW w:w="1129" w:type="dxa"/>
                  <w:vMerge w:val="continue"/>
                  <w:tcBorders>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2029" w:type="dxa"/>
                  <w:vMerge w:val="continue"/>
                  <w:tcBorders>
                    <w:bottom w:val="single" w:color="auto" w:sz="4"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p>
              </w:tc>
              <w:tc>
                <w:tcPr>
                  <w:tcW w:w="3370" w:type="dxa"/>
                  <w:tcBorders>
                    <w:top w:val="single" w:color="auto" w:sz="4" w:space="0"/>
                    <w:bottom w:val="single" w:color="auto" w:sz="4"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雾炮机（</w:t>
                  </w:r>
                  <w:r>
                    <w:rPr>
                      <w:rFonts w:hint="eastAsia" w:ascii="Times New Roman" w:hAnsi="Times New Roman"/>
                      <w:color w:val="000000" w:themeColor="text1"/>
                      <w:u w:val="single"/>
                      <w:lang w:val="en-US" w:eastAsia="zh-CN"/>
                      <w14:textFill>
                        <w14:solidFill>
                          <w14:schemeClr w14:val="tx1"/>
                        </w14:solidFill>
                      </w14:textFill>
                    </w:rPr>
                    <w:t>3个</w:t>
                  </w:r>
                  <w:r>
                    <w:rPr>
                      <w:rFonts w:hint="eastAsia" w:ascii="Times New Roman" w:hAnsi="Times New Roman"/>
                      <w:color w:val="000000" w:themeColor="text1"/>
                      <w:u w:val="single"/>
                      <w:lang w:eastAsia="zh-CN"/>
                      <w14:textFill>
                        <w14:solidFill>
                          <w14:schemeClr w14:val="tx1"/>
                        </w14:solidFill>
                      </w14:textFill>
                    </w:rPr>
                    <w:t>）</w:t>
                  </w:r>
                </w:p>
              </w:tc>
              <w:tc>
                <w:tcPr>
                  <w:tcW w:w="858" w:type="dxa"/>
                  <w:gridSpan w:val="2"/>
                  <w:tcBorders>
                    <w:bottom w:val="single" w:color="auto" w:sz="4" w:space="0"/>
                    <w:right w:val="single" w:color="auto" w:sz="4" w:space="0"/>
                  </w:tcBorders>
                  <w:noWrap/>
                  <w:vAlign w:val="center"/>
                </w:tcPr>
                <w:p>
                  <w:pPr>
                    <w:pStyle w:val="40"/>
                    <w:rPr>
                      <w:rFonts w:hint="eastAsia"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96" w:hRule="atLeast"/>
                <w:jc w:val="center"/>
              </w:trPr>
              <w:tc>
                <w:tcPr>
                  <w:tcW w:w="751" w:type="dxa"/>
                  <w:vMerge w:val="continue"/>
                  <w:tcBorders>
                    <w:lef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1129" w:type="dxa"/>
                  <w:vMerge w:val="restart"/>
                  <w:tcBorders>
                    <w:top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废水处理</w:t>
                  </w:r>
                </w:p>
              </w:tc>
              <w:tc>
                <w:tcPr>
                  <w:tcW w:w="2029" w:type="dxa"/>
                  <w:tcBorders>
                    <w:top w:val="single" w:color="auto" w:sz="4" w:space="0"/>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初期雨水</w:t>
                  </w:r>
                </w:p>
              </w:tc>
              <w:tc>
                <w:tcPr>
                  <w:tcW w:w="3370" w:type="dxa"/>
                  <w:tcBorders>
                    <w:top w:val="single" w:color="auto" w:sz="4" w:space="0"/>
                  </w:tcBorders>
                  <w:noWrap/>
                  <w:vAlign w:val="center"/>
                </w:tcPr>
                <w:p>
                  <w:pPr>
                    <w:pStyle w:val="40"/>
                    <w:rPr>
                      <w:rFonts w:hint="eastAsia"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初期雨水池</w:t>
                  </w:r>
                  <w:r>
                    <w:rPr>
                      <w:rFonts w:hint="eastAsia" w:ascii="Times New Roman" w:hAnsi="Times New Roman"/>
                      <w:color w:val="000000" w:themeColor="text1"/>
                      <w:u w:val="single"/>
                      <w:lang w:eastAsia="zh-CN"/>
                      <w14:textFill>
                        <w14:solidFill>
                          <w14:schemeClr w14:val="tx1"/>
                        </w14:solidFill>
                      </w14:textFill>
                    </w:rPr>
                    <w:t>（</w:t>
                  </w:r>
                  <w:r>
                    <w:rPr>
                      <w:rFonts w:hint="eastAsia" w:ascii="Times New Roman" w:hAnsi="Times New Roman"/>
                      <w:color w:val="000000" w:themeColor="text1"/>
                      <w:u w:val="single"/>
                      <w:lang w:val="en-US" w:eastAsia="zh-CN"/>
                      <w14:textFill>
                        <w14:solidFill>
                          <w14:schemeClr w14:val="tx1"/>
                        </w14:solidFill>
                      </w14:textFill>
                    </w:rPr>
                    <w:t>40m</w:t>
                  </w:r>
                  <w:r>
                    <w:rPr>
                      <w:rFonts w:hint="eastAsia" w:ascii="Times New Roman" w:hAnsi="Times New Roman"/>
                      <w:color w:val="000000" w:themeColor="text1"/>
                      <w:u w:val="single"/>
                      <w:vertAlign w:val="superscript"/>
                      <w:lang w:val="en-US" w:eastAsia="zh-CN"/>
                      <w14:textFill>
                        <w14:solidFill>
                          <w14:schemeClr w14:val="tx1"/>
                        </w14:solidFill>
                      </w14:textFill>
                    </w:rPr>
                    <w:t>3</w:t>
                  </w:r>
                  <w:r>
                    <w:rPr>
                      <w:rFonts w:hint="eastAsia" w:ascii="Times New Roman" w:hAnsi="Times New Roman"/>
                      <w:color w:val="000000" w:themeColor="text1"/>
                      <w:u w:val="single"/>
                      <w:lang w:eastAsia="zh-CN"/>
                      <w14:textFill>
                        <w14:solidFill>
                          <w14:schemeClr w14:val="tx1"/>
                        </w14:solidFill>
                      </w14:textFill>
                    </w:rPr>
                    <w:t>）</w:t>
                  </w:r>
                </w:p>
              </w:tc>
              <w:tc>
                <w:tcPr>
                  <w:tcW w:w="858" w:type="dxa"/>
                  <w:gridSpan w:val="2"/>
                  <w:tcBorders>
                    <w:top w:val="single" w:color="auto" w:sz="4" w:space="0"/>
                    <w:righ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45" w:hRule="atLeast"/>
                <w:jc w:val="center"/>
              </w:trPr>
              <w:tc>
                <w:tcPr>
                  <w:tcW w:w="751" w:type="dxa"/>
                  <w:vMerge w:val="continue"/>
                  <w:tcBorders>
                    <w:lef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1129" w:type="dxa"/>
                  <w:vMerge w:val="continue"/>
                  <w:tcBorders>
                    <w:bottom w:val="single" w:color="auto" w:sz="4"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p>
              </w:tc>
              <w:tc>
                <w:tcPr>
                  <w:tcW w:w="2029" w:type="dxa"/>
                  <w:vMerge w:val="restart"/>
                  <w:tcBorders>
                    <w:top w:val="single" w:color="auto" w:sz="4"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冲洗平台冲洗废水</w:t>
                  </w:r>
                </w:p>
              </w:tc>
              <w:tc>
                <w:tcPr>
                  <w:tcW w:w="3370" w:type="dxa"/>
                  <w:tcBorders>
                    <w:top w:val="single" w:color="auto" w:sz="4"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沉淀池（</w:t>
                  </w:r>
                  <w:r>
                    <w:rPr>
                      <w:rFonts w:hint="eastAsia" w:ascii="Times New Roman" w:hAnsi="Times New Roman"/>
                      <w:color w:val="000000" w:themeColor="text1"/>
                      <w:u w:val="single"/>
                      <w:lang w:val="en-US" w:eastAsia="zh-CN"/>
                      <w14:textFill>
                        <w14:solidFill>
                          <w14:schemeClr w14:val="tx1"/>
                        </w14:solidFill>
                      </w14:textFill>
                    </w:rPr>
                    <w:t>4m*4m*1.5m</w:t>
                  </w:r>
                  <w:r>
                    <w:rPr>
                      <w:rFonts w:hint="eastAsia" w:ascii="Times New Roman" w:hAnsi="Times New Roman"/>
                      <w:color w:val="000000" w:themeColor="text1"/>
                      <w:u w:val="single"/>
                      <w:lang w:eastAsia="zh-CN"/>
                      <w14:textFill>
                        <w14:solidFill>
                          <w14:schemeClr w14:val="tx1"/>
                        </w14:solidFill>
                      </w14:textFill>
                    </w:rPr>
                    <w:t>）</w:t>
                  </w:r>
                </w:p>
              </w:tc>
              <w:tc>
                <w:tcPr>
                  <w:tcW w:w="858" w:type="dxa"/>
                  <w:gridSpan w:val="2"/>
                  <w:tcBorders>
                    <w:right w:val="single" w:color="auto" w:sz="4" w:space="0"/>
                  </w:tcBorders>
                  <w:noWrap/>
                  <w:vAlign w:val="center"/>
                </w:tcPr>
                <w:p>
                  <w:pPr>
                    <w:pStyle w:val="40"/>
                    <w:rPr>
                      <w:rFonts w:hint="default"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37" w:hRule="atLeast"/>
                <w:jc w:val="center"/>
              </w:trPr>
              <w:tc>
                <w:tcPr>
                  <w:tcW w:w="751" w:type="dxa"/>
                  <w:vMerge w:val="continue"/>
                  <w:tcBorders>
                    <w:lef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1129" w:type="dxa"/>
                  <w:vMerge w:val="continue"/>
                  <w:tcBorders>
                    <w:bottom w:val="single" w:color="auto" w:sz="4"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p>
              </w:tc>
              <w:tc>
                <w:tcPr>
                  <w:tcW w:w="2029" w:type="dxa"/>
                  <w:vMerge w:val="continue"/>
                  <w:tcBorders>
                    <w:bottom w:val="single" w:color="auto" w:sz="4" w:space="0"/>
                  </w:tcBorders>
                  <w:noWrap/>
                  <w:vAlign w:val="center"/>
                </w:tcPr>
                <w:p>
                  <w:pPr>
                    <w:pStyle w:val="40"/>
                    <w:rPr>
                      <w:rFonts w:hint="eastAsia" w:ascii="Times New Roman" w:hAnsi="Times New Roman"/>
                      <w:color w:val="000000" w:themeColor="text1"/>
                      <w:u w:val="single"/>
                      <w:lang w:eastAsia="zh-CN"/>
                      <w14:textFill>
                        <w14:solidFill>
                          <w14:schemeClr w14:val="tx1"/>
                        </w14:solidFill>
                      </w14:textFill>
                    </w:rPr>
                  </w:pPr>
                </w:p>
              </w:tc>
              <w:tc>
                <w:tcPr>
                  <w:tcW w:w="3370" w:type="dxa"/>
                  <w:tcBorders>
                    <w:top w:val="single" w:color="auto" w:sz="4" w:space="0"/>
                  </w:tcBorders>
                  <w:noWrap/>
                  <w:vAlign w:val="center"/>
                </w:tcPr>
                <w:p>
                  <w:pPr>
                    <w:pStyle w:val="40"/>
                    <w:rPr>
                      <w:rFonts w:hint="eastAsia" w:ascii="Times New Roman" w:hAnsi="Times New Roman"/>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冲洗平台（</w:t>
                  </w:r>
                  <w:r>
                    <w:rPr>
                      <w:rFonts w:hint="eastAsia" w:ascii="Times New Roman" w:hAnsi="Times New Roman"/>
                      <w:color w:val="000000" w:themeColor="text1"/>
                      <w:u w:val="single"/>
                      <w:lang w:val="en-US" w:eastAsia="zh-CN"/>
                      <w14:textFill>
                        <w14:solidFill>
                          <w14:schemeClr w14:val="tx1"/>
                        </w14:solidFill>
                      </w14:textFill>
                    </w:rPr>
                    <w:t>3.8m*2m</w:t>
                  </w:r>
                  <w:r>
                    <w:rPr>
                      <w:rFonts w:hint="eastAsia" w:ascii="Times New Roman" w:hAnsi="Times New Roman"/>
                      <w:color w:val="000000" w:themeColor="text1"/>
                      <w:u w:val="single"/>
                      <w:lang w:eastAsia="zh-CN"/>
                      <w14:textFill>
                        <w14:solidFill>
                          <w14:schemeClr w14:val="tx1"/>
                        </w14:solidFill>
                      </w14:textFill>
                    </w:rPr>
                    <w:t>）</w:t>
                  </w:r>
                </w:p>
              </w:tc>
              <w:tc>
                <w:tcPr>
                  <w:tcW w:w="858" w:type="dxa"/>
                  <w:gridSpan w:val="2"/>
                  <w:tcBorders>
                    <w:right w:val="single" w:color="auto" w:sz="4" w:space="0"/>
                  </w:tcBorders>
                  <w:noWrap/>
                  <w:vAlign w:val="center"/>
                </w:tcPr>
                <w:p>
                  <w:pPr>
                    <w:pStyle w:val="40"/>
                    <w:rPr>
                      <w:rFonts w:hint="default"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408" w:hRule="atLeast"/>
                <w:jc w:val="center"/>
              </w:trPr>
              <w:tc>
                <w:tcPr>
                  <w:tcW w:w="751" w:type="dxa"/>
                  <w:vMerge w:val="continue"/>
                  <w:tcBorders>
                    <w:lef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1129" w:type="dxa"/>
                  <w:tcBorders>
                    <w:top w:val="single" w:color="auto" w:sz="4"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噪声治理</w:t>
                  </w:r>
                </w:p>
              </w:tc>
              <w:tc>
                <w:tcPr>
                  <w:tcW w:w="2029" w:type="dxa"/>
                  <w:tcBorders>
                    <w:top w:val="single" w:color="auto" w:sz="12"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spacing w:val="-4"/>
                      <w:u w:val="single"/>
                      <w14:textFill>
                        <w14:solidFill>
                          <w14:schemeClr w14:val="tx1"/>
                        </w14:solidFill>
                      </w14:textFill>
                    </w:rPr>
                    <w:t>消声、减震、隔声</w:t>
                  </w:r>
                </w:p>
              </w:tc>
              <w:tc>
                <w:tcPr>
                  <w:tcW w:w="3370" w:type="dxa"/>
                  <w:tcBorders>
                    <w:top w:val="single" w:color="auto" w:sz="12"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spacing w:val="-4"/>
                      <w:u w:val="single"/>
                      <w14:textFill>
                        <w14:solidFill>
                          <w14:schemeClr w14:val="tx1"/>
                        </w14:solidFill>
                      </w14:textFill>
                    </w:rPr>
                    <w:t>消声、减震、隔声</w:t>
                  </w:r>
                </w:p>
              </w:tc>
              <w:tc>
                <w:tcPr>
                  <w:tcW w:w="858" w:type="dxa"/>
                  <w:gridSpan w:val="2"/>
                  <w:tcBorders>
                    <w:top w:val="single" w:color="auto" w:sz="12" w:space="0"/>
                    <w:bottom w:val="single" w:color="auto" w:sz="12" w:space="0"/>
                    <w:righ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126" w:hRule="atLeast"/>
                <w:jc w:val="center"/>
              </w:trPr>
              <w:tc>
                <w:tcPr>
                  <w:tcW w:w="751" w:type="dxa"/>
                  <w:vMerge w:val="continue"/>
                  <w:tcBorders>
                    <w:lef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1129" w:type="dxa"/>
                  <w:vMerge w:val="restart"/>
                  <w:tcBorders>
                    <w:top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ascii="Times New Roman" w:hAnsi="Times New Roman"/>
                      <w:color w:val="000000" w:themeColor="text1"/>
                      <w:u w:val="single"/>
                      <w14:textFill>
                        <w14:solidFill>
                          <w14:schemeClr w14:val="tx1"/>
                        </w14:solidFill>
                      </w14:textFill>
                    </w:rPr>
                    <w:t>固废处置</w:t>
                  </w:r>
                </w:p>
              </w:tc>
              <w:tc>
                <w:tcPr>
                  <w:tcW w:w="2029" w:type="dxa"/>
                  <w:tcBorders>
                    <w:top w:val="single" w:color="auto" w:sz="12" w:space="0"/>
                    <w:bottom w:val="single" w:color="auto" w:sz="4" w:space="0"/>
                  </w:tcBorders>
                  <w:noWrap/>
                  <w:vAlign w:val="center"/>
                </w:tcPr>
                <w:p>
                  <w:pPr>
                    <w:pStyle w:val="40"/>
                    <w:rPr>
                      <w:rFonts w:hint="eastAsia" w:ascii="Times New Roman" w:hAnsi="Times New Roman" w:eastAsia="宋体"/>
                      <w:color w:val="000000" w:themeColor="text1"/>
                      <w:u w:val="single"/>
                      <w:lang w:eastAsia="zh-CN"/>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地面防渗</w:t>
                  </w:r>
                </w:p>
              </w:tc>
              <w:tc>
                <w:tcPr>
                  <w:tcW w:w="3370" w:type="dxa"/>
                  <w:tcBorders>
                    <w:top w:val="single" w:color="auto" w:sz="12" w:space="0"/>
                    <w:bottom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厂区地面硬化（全厂区</w:t>
                  </w:r>
                  <w:r>
                    <w:rPr>
                      <w:rFonts w:hint="eastAsia" w:ascii="Times New Roman" w:hAnsi="Times New Roman"/>
                      <w:color w:val="000000" w:themeColor="text1"/>
                      <w:u w:val="single"/>
                      <w:lang w:val="en-US" w:eastAsia="zh-CN"/>
                      <w14:textFill>
                        <w14:solidFill>
                          <w14:schemeClr w14:val="tx1"/>
                        </w14:solidFill>
                      </w14:textFill>
                    </w:rPr>
                    <w:t>7000m</w:t>
                  </w:r>
                  <w:r>
                    <w:rPr>
                      <w:rFonts w:hint="eastAsia" w:ascii="Times New Roman" w:hAnsi="Times New Roman"/>
                      <w:color w:val="000000" w:themeColor="text1"/>
                      <w:u w:val="single"/>
                      <w:vertAlign w:val="superscript"/>
                      <w:lang w:val="en-US" w:eastAsia="zh-CN"/>
                      <w14:textFill>
                        <w14:solidFill>
                          <w14:schemeClr w14:val="tx1"/>
                        </w14:solidFill>
                      </w14:textFill>
                    </w:rPr>
                    <w:t>2</w:t>
                  </w:r>
                  <w:r>
                    <w:rPr>
                      <w:rFonts w:hint="eastAsia" w:ascii="Times New Roman" w:hAnsi="Times New Roman"/>
                      <w:color w:val="000000" w:themeColor="text1"/>
                      <w:u w:val="single"/>
                      <w:lang w:eastAsia="zh-CN"/>
                      <w14:textFill>
                        <w14:solidFill>
                          <w14:schemeClr w14:val="tx1"/>
                        </w14:solidFill>
                      </w14:textFill>
                    </w:rPr>
                    <w:t>）</w:t>
                  </w:r>
                </w:p>
              </w:tc>
              <w:tc>
                <w:tcPr>
                  <w:tcW w:w="858" w:type="dxa"/>
                  <w:gridSpan w:val="2"/>
                  <w:tcBorders>
                    <w:top w:val="single" w:color="auto" w:sz="12" w:space="0"/>
                    <w:right w:val="single" w:color="auto" w:sz="4" w:space="0"/>
                  </w:tcBorders>
                  <w:noWrap/>
                  <w:vAlign w:val="center"/>
                </w:tcPr>
                <w:p>
                  <w:pPr>
                    <w:pStyle w:val="40"/>
                    <w:rPr>
                      <w:rFonts w:hint="default"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751" w:type="dxa"/>
                  <w:vMerge w:val="continue"/>
                  <w:tcBorders>
                    <w:lef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1129" w:type="dxa"/>
                  <w:vMerge w:val="continue"/>
                  <w:noWrap/>
                  <w:vAlign w:val="center"/>
                </w:tcPr>
                <w:p>
                  <w:pPr>
                    <w:pStyle w:val="40"/>
                    <w:rPr>
                      <w:rFonts w:ascii="Times New Roman" w:hAnsi="Times New Roman"/>
                      <w:color w:val="000000" w:themeColor="text1"/>
                      <w:u w:val="single"/>
                      <w14:textFill>
                        <w14:solidFill>
                          <w14:schemeClr w14:val="tx1"/>
                        </w14:solidFill>
                      </w14:textFill>
                    </w:rPr>
                  </w:pPr>
                </w:p>
              </w:tc>
              <w:tc>
                <w:tcPr>
                  <w:tcW w:w="2029" w:type="dxa"/>
                  <w:tcBorders>
                    <w:top w:val="single" w:color="auto" w:sz="4" w:space="0"/>
                    <w:bottom w:val="single" w:color="auto" w:sz="4" w:space="0"/>
                  </w:tcBorders>
                  <w:noWrap/>
                  <w:vAlign w:val="center"/>
                </w:tcPr>
                <w:p>
                  <w:pPr>
                    <w:pStyle w:val="40"/>
                    <w:rPr>
                      <w:rFonts w:ascii="Times New Roman" w:hAnsi="Times New Roman" w:eastAsia="宋体" w:cs="Times New Roman"/>
                      <w:color w:val="000000" w:themeColor="text1"/>
                      <w:kern w:val="2"/>
                      <w:sz w:val="21"/>
                      <w:u w:val="single"/>
                      <w:lang w:val="en-US" w:eastAsia="zh-CN" w:bidi="ar-SA"/>
                      <w14:textFill>
                        <w14:solidFill>
                          <w14:schemeClr w14:val="tx1"/>
                        </w14:solidFill>
                      </w14:textFill>
                    </w:rPr>
                  </w:pPr>
                  <w:r>
                    <w:rPr>
                      <w:rFonts w:ascii="Times New Roman" w:hAnsi="Times New Roman"/>
                      <w:color w:val="000000" w:themeColor="text1"/>
                      <w:u w:val="single"/>
                      <w14:textFill>
                        <w14:solidFill>
                          <w14:schemeClr w14:val="tx1"/>
                        </w14:solidFill>
                      </w14:textFill>
                    </w:rPr>
                    <w:t>生活垃圾</w:t>
                  </w:r>
                </w:p>
              </w:tc>
              <w:tc>
                <w:tcPr>
                  <w:tcW w:w="3370" w:type="dxa"/>
                  <w:tcBorders>
                    <w:top w:val="single" w:color="auto" w:sz="4" w:space="0"/>
                    <w:bottom w:val="single" w:color="auto" w:sz="12" w:space="0"/>
                  </w:tcBorders>
                  <w:noWrap/>
                  <w:vAlign w:val="center"/>
                </w:tcPr>
                <w:p>
                  <w:pPr>
                    <w:pStyle w:val="40"/>
                    <w:rPr>
                      <w:rFonts w:ascii="Times New Roman" w:hAnsi="Times New Roman" w:eastAsia="宋体" w:cs="Times New Roman"/>
                      <w:color w:val="000000" w:themeColor="text1"/>
                      <w:kern w:val="2"/>
                      <w:sz w:val="21"/>
                      <w:u w:val="single"/>
                      <w:lang w:val="en-US" w:eastAsia="zh-CN" w:bidi="ar-SA"/>
                      <w14:textFill>
                        <w14:solidFill>
                          <w14:schemeClr w14:val="tx1"/>
                        </w14:solidFill>
                      </w14:textFill>
                    </w:rPr>
                  </w:pPr>
                  <w:r>
                    <w:rPr>
                      <w:rFonts w:ascii="Times New Roman" w:hAnsi="Times New Roman"/>
                      <w:color w:val="000000" w:themeColor="text1"/>
                      <w:u w:val="single"/>
                      <w14:textFill>
                        <w14:solidFill>
                          <w14:schemeClr w14:val="tx1"/>
                        </w14:solidFill>
                      </w14:textFill>
                    </w:rPr>
                    <w:t>垃圾收集桶</w:t>
                  </w:r>
                </w:p>
              </w:tc>
              <w:tc>
                <w:tcPr>
                  <w:tcW w:w="858" w:type="dxa"/>
                  <w:gridSpan w:val="2"/>
                  <w:tcBorders>
                    <w:bottom w:val="single" w:color="auto" w:sz="12" w:space="0"/>
                    <w:right w:val="single" w:color="auto" w:sz="4" w:space="0"/>
                  </w:tcBorders>
                  <w:noWrap/>
                  <w:vAlign w:val="center"/>
                </w:tcPr>
                <w:p>
                  <w:pPr>
                    <w:pStyle w:val="40"/>
                    <w:rPr>
                      <w:rFonts w:hint="eastAsia"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38" w:hRule="atLeast"/>
                <w:jc w:val="center"/>
              </w:trPr>
              <w:tc>
                <w:tcPr>
                  <w:tcW w:w="751" w:type="dxa"/>
                  <w:vMerge w:val="continue"/>
                  <w:tcBorders>
                    <w:left w:val="single" w:color="auto" w:sz="4"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1129" w:type="dxa"/>
                  <w:vMerge w:val="continue"/>
                  <w:tcBorders>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p>
              </w:tc>
              <w:tc>
                <w:tcPr>
                  <w:tcW w:w="2029" w:type="dxa"/>
                  <w:tcBorders>
                    <w:top w:val="single" w:color="auto" w:sz="4"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危险废物</w:t>
                  </w:r>
                </w:p>
              </w:tc>
              <w:tc>
                <w:tcPr>
                  <w:tcW w:w="3370" w:type="dxa"/>
                  <w:tcBorders>
                    <w:top w:val="single" w:color="auto" w:sz="4" w:space="0"/>
                    <w:bottom w:val="single" w:color="auto" w:sz="12"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危废暂存间</w:t>
                  </w:r>
                </w:p>
              </w:tc>
              <w:tc>
                <w:tcPr>
                  <w:tcW w:w="858" w:type="dxa"/>
                  <w:gridSpan w:val="2"/>
                  <w:tcBorders>
                    <w:top w:val="single" w:color="auto" w:sz="4" w:space="0"/>
                    <w:bottom w:val="single" w:color="auto" w:sz="12" w:space="0"/>
                    <w:righ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gridAfter w:val="1"/>
                <w:wAfter w:w="6" w:type="dxa"/>
                <w:trHeight w:val="462" w:hRule="atLeast"/>
                <w:jc w:val="center"/>
              </w:trPr>
              <w:tc>
                <w:tcPr>
                  <w:tcW w:w="7279" w:type="dxa"/>
                  <w:gridSpan w:val="4"/>
                  <w:tcBorders>
                    <w:top w:val="single" w:color="auto" w:sz="12" w:space="0"/>
                    <w:left w:val="single" w:color="auto" w:sz="4" w:space="0"/>
                  </w:tcBorders>
                  <w:noWrap/>
                  <w:vAlign w:val="center"/>
                </w:tcPr>
                <w:p>
                  <w:pPr>
                    <w:pStyle w:val="40"/>
                    <w:rPr>
                      <w:rFonts w:ascii="Times New Roman" w:hAnsi="Times New Roman"/>
                      <w:color w:val="000000" w:themeColor="text1"/>
                      <w:u w:val="single"/>
                      <w14:textFill>
                        <w14:solidFill>
                          <w14:schemeClr w14:val="tx1"/>
                        </w14:solidFill>
                      </w14:textFill>
                    </w:rPr>
                  </w:pPr>
                  <w:r>
                    <w:rPr>
                      <w:rFonts w:hint="eastAsia" w:ascii="Times New Roman" w:hAnsi="Times New Roman"/>
                      <w:color w:val="000000" w:themeColor="text1"/>
                      <w:u w:val="single"/>
                      <w:lang w:eastAsia="zh-CN"/>
                      <w14:textFill>
                        <w14:solidFill>
                          <w14:schemeClr w14:val="tx1"/>
                        </w14:solidFill>
                      </w14:textFill>
                    </w:rPr>
                    <w:t>小</w:t>
                  </w:r>
                  <w:r>
                    <w:rPr>
                      <w:rFonts w:ascii="Times New Roman" w:hAnsi="Times New Roman"/>
                      <w:color w:val="000000" w:themeColor="text1"/>
                      <w:u w:val="single"/>
                      <w14:textFill>
                        <w14:solidFill>
                          <w14:schemeClr w14:val="tx1"/>
                        </w14:solidFill>
                      </w14:textFill>
                    </w:rPr>
                    <w:t>计</w:t>
                  </w:r>
                </w:p>
              </w:tc>
              <w:tc>
                <w:tcPr>
                  <w:tcW w:w="852" w:type="dxa"/>
                  <w:tcBorders>
                    <w:top w:val="single" w:color="auto" w:sz="12" w:space="0"/>
                    <w:right w:val="single" w:color="auto" w:sz="4" w:space="0"/>
                  </w:tcBorders>
                  <w:noWrap/>
                  <w:vAlign w:val="center"/>
                </w:tcPr>
                <w:p>
                  <w:pPr>
                    <w:pStyle w:val="40"/>
                    <w:rPr>
                      <w:rFonts w:hint="default" w:ascii="Times New Roman" w:hAnsi="Times New Roman" w:eastAsia="宋体"/>
                      <w:color w:val="000000" w:themeColor="text1"/>
                      <w:u w:val="single"/>
                      <w:lang w:val="en-US" w:eastAsia="zh-CN"/>
                      <w14:textFill>
                        <w14:solidFill>
                          <w14:schemeClr w14:val="tx1"/>
                        </w14:solidFill>
                      </w14:textFill>
                    </w:rPr>
                  </w:pPr>
                  <w:r>
                    <w:rPr>
                      <w:rFonts w:hint="eastAsia" w:ascii="Times New Roman" w:hAnsi="Times New Roman"/>
                      <w:color w:val="000000" w:themeColor="text1"/>
                      <w:u w:val="single"/>
                      <w:lang w:val="en-US" w:eastAsia="zh-CN"/>
                      <w14:textFill>
                        <w14:solidFill>
                          <w14:schemeClr w14:val="tx1"/>
                        </w14:solidFill>
                      </w14:textFill>
                    </w:rPr>
                    <w:t>77.5</w:t>
                  </w:r>
                </w:p>
              </w:tc>
            </w:tr>
          </w:tbl>
          <w:p>
            <w:pPr>
              <w:adjustRightInd w:val="0"/>
              <w:snapToGrid w:val="0"/>
              <w:spacing w:line="360" w:lineRule="auto"/>
              <w:ind w:firstLine="482" w:firstLineChars="200"/>
              <w:rPr>
                <w:b/>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11、建设项目环保设施验收一览表</w:t>
            </w:r>
          </w:p>
          <w:p>
            <w:pPr>
              <w:adjustRightInd w:val="0"/>
              <w:snapToGri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根据《建设项目竣工环境保护验收暂行办法》、《建设项目竣工环境保护验收技术指南 污染影响类》等要求，建设单位应在建设项目竣工后自主进行环保竣工验收，具体验收内容详见表7-26。</w:t>
            </w:r>
          </w:p>
          <w:p>
            <w:pPr>
              <w:keepNext/>
              <w:adjustRightInd w:val="0"/>
              <w:snapToGrid w:val="0"/>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7-26   环保</w:t>
            </w:r>
            <w:r>
              <w:rPr>
                <w:b/>
                <w:color w:val="000000" w:themeColor="text1"/>
                <w14:textFill>
                  <w14:solidFill>
                    <w14:schemeClr w14:val="tx1"/>
                  </w14:solidFill>
                </w14:textFill>
              </w:rPr>
              <w:t>验收</w:t>
            </w:r>
            <w:r>
              <w:rPr>
                <w:rFonts w:hint="eastAsia"/>
                <w:b/>
                <w:color w:val="000000" w:themeColor="text1"/>
                <w14:textFill>
                  <w14:solidFill>
                    <w14:schemeClr w14:val="tx1"/>
                  </w14:solidFill>
                </w14:textFill>
              </w:rPr>
              <w:t>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727"/>
              <w:gridCol w:w="1683"/>
              <w:gridCol w:w="1250"/>
              <w:gridCol w:w="228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tcPr>
                <w:p>
                  <w:pPr>
                    <w:rPr>
                      <w:rFonts w:hint="eastAsia" w:eastAsiaTheme="minorEastAsia"/>
                      <w:u w:val="single"/>
                      <w:vertAlign w:val="baseline"/>
                      <w:lang w:eastAsia="zh-CN"/>
                    </w:rPr>
                  </w:pPr>
                  <w:r>
                    <w:rPr>
                      <w:rFonts w:hint="eastAsia"/>
                      <w:u w:val="single"/>
                      <w:vertAlign w:val="baseline"/>
                      <w:lang w:eastAsia="zh-CN"/>
                    </w:rPr>
                    <w:t>时期</w:t>
                  </w:r>
                </w:p>
              </w:tc>
              <w:tc>
                <w:tcPr>
                  <w:tcW w:w="727" w:type="dxa"/>
                </w:tcPr>
                <w:p>
                  <w:pPr>
                    <w:rPr>
                      <w:u w:val="single"/>
                      <w:vertAlign w:val="baseline"/>
                    </w:rPr>
                  </w:pPr>
                  <w:r>
                    <w:rPr>
                      <w:rFonts w:hint="eastAsia"/>
                      <w:u w:val="single"/>
                      <w:vertAlign w:val="baseline"/>
                      <w:lang w:eastAsia="zh-CN"/>
                    </w:rPr>
                    <w:t>内容类型</w:t>
                  </w:r>
                </w:p>
              </w:tc>
              <w:tc>
                <w:tcPr>
                  <w:tcW w:w="1683" w:type="dxa"/>
                </w:tcPr>
                <w:p>
                  <w:pPr>
                    <w:rPr>
                      <w:rFonts w:hint="eastAsia" w:eastAsiaTheme="minorEastAsia"/>
                      <w:u w:val="single"/>
                      <w:vertAlign w:val="baseline"/>
                      <w:lang w:eastAsia="zh-CN"/>
                    </w:rPr>
                  </w:pPr>
                  <w:r>
                    <w:rPr>
                      <w:rFonts w:hint="eastAsia"/>
                      <w:u w:val="single"/>
                      <w:vertAlign w:val="baseline"/>
                      <w:lang w:eastAsia="zh-CN"/>
                    </w:rPr>
                    <w:t>排放源</w:t>
                  </w:r>
                </w:p>
              </w:tc>
              <w:tc>
                <w:tcPr>
                  <w:tcW w:w="1250" w:type="dxa"/>
                </w:tcPr>
                <w:p>
                  <w:pPr>
                    <w:rPr>
                      <w:rFonts w:hint="eastAsia" w:eastAsiaTheme="minorEastAsia"/>
                      <w:u w:val="single"/>
                      <w:vertAlign w:val="baseline"/>
                      <w:lang w:eastAsia="zh-CN"/>
                    </w:rPr>
                  </w:pPr>
                  <w:r>
                    <w:rPr>
                      <w:rFonts w:hint="eastAsia"/>
                      <w:u w:val="single"/>
                      <w:vertAlign w:val="baseline"/>
                      <w:lang w:eastAsia="zh-CN"/>
                    </w:rPr>
                    <w:t>验收因子</w:t>
                  </w:r>
                </w:p>
              </w:tc>
              <w:tc>
                <w:tcPr>
                  <w:tcW w:w="2284" w:type="dxa"/>
                </w:tcPr>
                <w:p>
                  <w:pPr>
                    <w:rPr>
                      <w:rFonts w:hint="default" w:eastAsiaTheme="minorEastAsia"/>
                      <w:u w:val="single"/>
                      <w:vertAlign w:val="baseline"/>
                      <w:lang w:val="en-US" w:eastAsia="zh-CN"/>
                    </w:rPr>
                  </w:pPr>
                  <w:r>
                    <w:rPr>
                      <w:rFonts w:hint="eastAsia"/>
                      <w:u w:val="single"/>
                      <w:vertAlign w:val="baseline"/>
                      <w:lang w:val="en-US" w:eastAsia="zh-CN"/>
                    </w:rPr>
                    <w:t>验收工程</w:t>
                  </w:r>
                </w:p>
              </w:tc>
              <w:tc>
                <w:tcPr>
                  <w:tcW w:w="1923" w:type="dxa"/>
                </w:tcPr>
                <w:p>
                  <w:pPr>
                    <w:rPr>
                      <w:rFonts w:hint="eastAsia" w:eastAsiaTheme="minorEastAsia"/>
                      <w:u w:val="single"/>
                      <w:vertAlign w:val="baseline"/>
                      <w:lang w:eastAsia="zh-CN"/>
                    </w:rPr>
                  </w:pPr>
                  <w:r>
                    <w:rPr>
                      <w:rFonts w:hint="eastAsia"/>
                      <w:u w:val="single"/>
                      <w:vertAlign w:val="baseline"/>
                      <w:lang w:eastAsia="zh-CN"/>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vMerge w:val="restart"/>
                </w:tcPr>
                <w:p>
                  <w:pPr>
                    <w:rPr>
                      <w:ins w:id="105" w:author="木易巾凡" w:date="2020-09-16T09:36:58Z"/>
                      <w:rFonts w:hint="eastAsia"/>
                      <w:u w:val="single"/>
                      <w:vertAlign w:val="baseline"/>
                      <w:lang w:eastAsia="zh-CN"/>
                    </w:rPr>
                  </w:pPr>
                </w:p>
                <w:p>
                  <w:pPr>
                    <w:rPr>
                      <w:ins w:id="106" w:author="木易巾凡" w:date="2020-09-16T09:36:58Z"/>
                      <w:rFonts w:hint="eastAsia"/>
                      <w:u w:val="single"/>
                      <w:vertAlign w:val="baseline"/>
                      <w:lang w:eastAsia="zh-CN"/>
                    </w:rPr>
                  </w:pPr>
                </w:p>
                <w:p>
                  <w:pPr>
                    <w:rPr>
                      <w:rFonts w:hint="eastAsia" w:eastAsiaTheme="minorEastAsia"/>
                      <w:u w:val="single"/>
                      <w:vertAlign w:val="baseline"/>
                      <w:lang w:eastAsia="zh-CN"/>
                    </w:rPr>
                  </w:pPr>
                  <w:r>
                    <w:rPr>
                      <w:rFonts w:hint="eastAsia"/>
                      <w:u w:val="single"/>
                      <w:vertAlign w:val="baseline"/>
                      <w:lang w:eastAsia="zh-CN"/>
                    </w:rPr>
                    <w:t>整治后的现有工程</w:t>
                  </w:r>
                </w:p>
              </w:tc>
              <w:tc>
                <w:tcPr>
                  <w:tcW w:w="727" w:type="dxa"/>
                  <w:vMerge w:val="restart"/>
                </w:tcPr>
                <w:p>
                  <w:pPr>
                    <w:rPr>
                      <w:rFonts w:hint="eastAsia" w:eastAsiaTheme="minorEastAsia"/>
                      <w:u w:val="single"/>
                      <w:vertAlign w:val="baseline"/>
                      <w:lang w:eastAsia="zh-CN"/>
                    </w:rPr>
                  </w:pPr>
                  <w:r>
                    <w:rPr>
                      <w:rFonts w:hint="eastAsia"/>
                      <w:u w:val="single"/>
                      <w:vertAlign w:val="baseline"/>
                      <w:lang w:eastAsia="zh-CN"/>
                    </w:rPr>
                    <w:t>废气</w:t>
                  </w:r>
                </w:p>
              </w:tc>
              <w:tc>
                <w:tcPr>
                  <w:tcW w:w="1683" w:type="dxa"/>
                  <w:vAlign w:val="center"/>
                </w:tcPr>
                <w:p>
                  <w:pPr>
                    <w:pStyle w:val="2"/>
                    <w:adjustRightInd/>
                    <w:jc w:val="center"/>
                    <w:rPr>
                      <w:rFonts w:hint="default" w:eastAsiaTheme="minorEastAsia"/>
                      <w:u w:val="single"/>
                      <w:vertAlign w:val="baseline"/>
                      <w:lang w:val="en-US" w:eastAsia="zh-CN"/>
                    </w:rPr>
                  </w:pPr>
                  <w:r>
                    <w:rPr>
                      <w:rFonts w:hint="eastAsia"/>
                      <w:color w:val="000000" w:themeColor="text1"/>
                      <w:sz w:val="21"/>
                      <w:szCs w:val="21"/>
                      <w:u w:val="single"/>
                      <w14:textFill>
                        <w14:solidFill>
                          <w14:schemeClr w14:val="tx1"/>
                        </w14:solidFill>
                      </w14:textFill>
                    </w:rPr>
                    <w:t>输送粉尘</w:t>
                  </w:r>
                </w:p>
              </w:tc>
              <w:tc>
                <w:tcPr>
                  <w:tcW w:w="1250" w:type="dxa"/>
                  <w:vMerge w:val="restart"/>
                  <w:vAlign w:val="top"/>
                </w:tcPr>
                <w:p>
                  <w:pPr>
                    <w:rPr>
                      <w:rFonts w:hint="default" w:eastAsiaTheme="minorEastAsia"/>
                      <w:u w:val="single"/>
                      <w:vertAlign w:val="baseline"/>
                      <w:lang w:val="en-US" w:eastAsia="zh-CN"/>
                    </w:rPr>
                  </w:pPr>
                  <w:r>
                    <w:rPr>
                      <w:rFonts w:hint="eastAsia"/>
                      <w:u w:val="single"/>
                      <w:vertAlign w:val="baseline"/>
                      <w:lang w:val="en-US" w:eastAsia="zh-CN"/>
                    </w:rPr>
                    <w:t>TSP</w:t>
                  </w:r>
                </w:p>
              </w:tc>
              <w:tc>
                <w:tcPr>
                  <w:tcW w:w="2284" w:type="dxa"/>
                  <w:vAlign w:val="top"/>
                </w:tcPr>
                <w:p>
                  <w:pPr>
                    <w:rPr>
                      <w:u w:val="single"/>
                      <w:vertAlign w:val="baseline"/>
                    </w:rPr>
                  </w:pPr>
                  <w:r>
                    <w:rPr>
                      <w:rFonts w:hint="eastAsia"/>
                      <w:u w:val="single"/>
                      <w:vertAlign w:val="baseline"/>
                      <w:lang w:eastAsia="zh-CN"/>
                    </w:rPr>
                    <w:t>输送皮带进行密闭围挡</w:t>
                  </w:r>
                </w:p>
              </w:tc>
              <w:tc>
                <w:tcPr>
                  <w:tcW w:w="1923" w:type="dxa"/>
                  <w:vMerge w:val="restart"/>
                </w:tcPr>
                <w:p>
                  <w:pPr>
                    <w:rPr>
                      <w:sz w:val="21"/>
                      <w:szCs w:val="21"/>
                      <w:u w:val="single"/>
                      <w:vertAlign w:val="baseline"/>
                    </w:rPr>
                  </w:pPr>
                  <w:r>
                    <w:rPr>
                      <w:color w:val="000000" w:themeColor="text1"/>
                      <w:sz w:val="21"/>
                      <w:szCs w:val="21"/>
                      <w:u w:val="single"/>
                      <w14:textFill>
                        <w14:solidFill>
                          <w14:schemeClr w14:val="tx1"/>
                        </w14:solidFill>
                      </w14:textFill>
                    </w:rPr>
                    <w:t>满足《大气污染物综合排放标准》（GB16297-1996）表2中排放标准限值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vAlign w:val="center"/>
                </w:tcPr>
                <w:p>
                  <w:pPr>
                    <w:pStyle w:val="2"/>
                    <w:adjustRightInd/>
                    <w:jc w:val="center"/>
                    <w:rPr>
                      <w:rFonts w:hint="eastAsia" w:eastAsiaTheme="minorEastAsia"/>
                      <w:u w:val="single"/>
                      <w:vertAlign w:val="baseline"/>
                      <w:lang w:eastAsia="zh-CN"/>
                    </w:rPr>
                  </w:pPr>
                  <w:r>
                    <w:rPr>
                      <w:rFonts w:hint="eastAsia"/>
                      <w:color w:val="000000" w:themeColor="text1"/>
                      <w:sz w:val="21"/>
                      <w:szCs w:val="21"/>
                      <w:u w:val="single"/>
                      <w14:textFill>
                        <w14:solidFill>
                          <w14:schemeClr w14:val="tx1"/>
                        </w14:solidFill>
                      </w14:textFill>
                    </w:rPr>
                    <w:t>筒库顶呼吸及库底粉尘</w:t>
                  </w:r>
                </w:p>
              </w:tc>
              <w:tc>
                <w:tcPr>
                  <w:tcW w:w="1250" w:type="dxa"/>
                  <w:vMerge w:val="continue"/>
                  <w:vAlign w:val="top"/>
                </w:tcPr>
                <w:p>
                  <w:pPr>
                    <w:rPr>
                      <w:u w:val="single"/>
                      <w:vertAlign w:val="baseline"/>
                    </w:rPr>
                  </w:pPr>
                </w:p>
              </w:tc>
              <w:tc>
                <w:tcPr>
                  <w:tcW w:w="2284" w:type="dxa"/>
                  <w:vAlign w:val="top"/>
                </w:tcPr>
                <w:p>
                  <w:pPr>
                    <w:rPr>
                      <w:u w:val="single"/>
                      <w:vertAlign w:val="baseline"/>
                    </w:rPr>
                  </w:pPr>
                  <w:r>
                    <w:rPr>
                      <w:rFonts w:hint="eastAsia"/>
                      <w:u w:val="single"/>
                      <w:vertAlign w:val="baseline"/>
                      <w:lang w:eastAsia="zh-CN"/>
                    </w:rPr>
                    <w:t>脉冲式布袋除尘器</w:t>
                  </w:r>
                  <w:r>
                    <w:rPr>
                      <w:rFonts w:hint="eastAsia"/>
                      <w:u w:val="single"/>
                      <w:vertAlign w:val="baseline"/>
                      <w:lang w:val="en-US" w:eastAsia="zh-CN"/>
                    </w:rPr>
                    <w:t>+筒库顶排放</w:t>
                  </w:r>
                </w:p>
              </w:tc>
              <w:tc>
                <w:tcPr>
                  <w:tcW w:w="1923" w:type="dxa"/>
                  <w:vMerge w:val="continue"/>
                </w:tcPr>
                <w:p>
                  <w:pPr>
                    <w:rPr>
                      <w:sz w:val="21"/>
                      <w:szCs w:val="21"/>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vAlign w:val="center"/>
                </w:tcPr>
                <w:p>
                  <w:pPr>
                    <w:pStyle w:val="2"/>
                    <w:adjustRightInd/>
                    <w:jc w:val="center"/>
                    <w:rPr>
                      <w:rFonts w:hint="eastAsia" w:eastAsiaTheme="minorEastAsia"/>
                      <w:u w:val="single"/>
                      <w:vertAlign w:val="baseline"/>
                      <w:lang w:eastAsia="zh-CN"/>
                    </w:rPr>
                  </w:pPr>
                  <w:r>
                    <w:rPr>
                      <w:rFonts w:hint="eastAsia"/>
                      <w:color w:val="000000" w:themeColor="text1"/>
                      <w:sz w:val="21"/>
                      <w:szCs w:val="21"/>
                      <w:u w:val="single"/>
                      <w14:textFill>
                        <w14:solidFill>
                          <w14:schemeClr w14:val="tx1"/>
                        </w14:solidFill>
                      </w14:textFill>
                    </w:rPr>
                    <w:t>搅拌机、骨料中间仓</w:t>
                  </w:r>
                </w:p>
              </w:tc>
              <w:tc>
                <w:tcPr>
                  <w:tcW w:w="1250" w:type="dxa"/>
                  <w:vMerge w:val="continue"/>
                  <w:vAlign w:val="top"/>
                </w:tcPr>
                <w:p>
                  <w:pPr>
                    <w:rPr>
                      <w:u w:val="single"/>
                      <w:vertAlign w:val="baseline"/>
                    </w:rPr>
                  </w:pPr>
                </w:p>
              </w:tc>
              <w:tc>
                <w:tcPr>
                  <w:tcW w:w="2284" w:type="dxa"/>
                  <w:vAlign w:val="top"/>
                </w:tcPr>
                <w:p>
                  <w:pPr>
                    <w:rPr>
                      <w:u w:val="single"/>
                      <w:vertAlign w:val="baseline"/>
                    </w:rPr>
                  </w:pPr>
                  <w:r>
                    <w:rPr>
                      <w:rFonts w:hint="eastAsia"/>
                      <w:u w:val="single"/>
                      <w:vertAlign w:val="baseline"/>
                      <w:lang w:eastAsia="zh-CN"/>
                    </w:rPr>
                    <w:t>脉冲式布袋除尘器</w:t>
                  </w:r>
                  <w:r>
                    <w:rPr>
                      <w:rFonts w:hint="eastAsia"/>
                      <w:u w:val="single"/>
                      <w:vertAlign w:val="baseline"/>
                      <w:lang w:val="en-US" w:eastAsia="zh-CN"/>
                    </w:rPr>
                    <w:t>+搅拌机顶排放</w:t>
                  </w:r>
                </w:p>
              </w:tc>
              <w:tc>
                <w:tcPr>
                  <w:tcW w:w="1923" w:type="dxa"/>
                  <w:vMerge w:val="continue"/>
                </w:tcPr>
                <w:p>
                  <w:pPr>
                    <w:rPr>
                      <w:sz w:val="21"/>
                      <w:szCs w:val="21"/>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vAlign w:val="center"/>
                </w:tcPr>
                <w:p>
                  <w:pPr>
                    <w:pStyle w:val="2"/>
                    <w:adjustRightInd/>
                    <w:jc w:val="center"/>
                    <w:rPr>
                      <w:rFonts w:hint="eastAsia" w:eastAsiaTheme="minorEastAsia"/>
                      <w:u w:val="single"/>
                      <w:vertAlign w:val="baseline"/>
                      <w:lang w:eastAsia="zh-CN"/>
                    </w:rPr>
                  </w:pPr>
                  <w:r>
                    <w:rPr>
                      <w:rFonts w:hint="eastAsia"/>
                      <w:color w:val="000000" w:themeColor="text1"/>
                      <w:sz w:val="21"/>
                      <w:szCs w:val="21"/>
                      <w:u w:val="single"/>
                      <w14:textFill>
                        <w14:solidFill>
                          <w14:schemeClr w14:val="tx1"/>
                        </w14:solidFill>
                      </w14:textFill>
                    </w:rPr>
                    <w:t>筒库放空口粉尘</w:t>
                  </w:r>
                </w:p>
              </w:tc>
              <w:tc>
                <w:tcPr>
                  <w:tcW w:w="1250" w:type="dxa"/>
                  <w:vMerge w:val="continue"/>
                  <w:vAlign w:val="top"/>
                </w:tcPr>
                <w:p>
                  <w:pPr>
                    <w:rPr>
                      <w:u w:val="single"/>
                      <w:vertAlign w:val="baseline"/>
                    </w:rPr>
                  </w:pPr>
                </w:p>
              </w:tc>
              <w:tc>
                <w:tcPr>
                  <w:tcW w:w="2284" w:type="dxa"/>
                  <w:vAlign w:val="top"/>
                </w:tcPr>
                <w:p>
                  <w:pPr>
                    <w:rPr>
                      <w:u w:val="single"/>
                      <w:vertAlign w:val="baseline"/>
                    </w:rPr>
                  </w:pPr>
                  <w:r>
                    <w:rPr>
                      <w:rFonts w:hint="eastAsia"/>
                      <w:u w:val="single"/>
                      <w:vertAlign w:val="baseline"/>
                      <w:lang w:eastAsia="zh-CN"/>
                    </w:rPr>
                    <w:t>筒库外部围挡</w:t>
                  </w:r>
                </w:p>
              </w:tc>
              <w:tc>
                <w:tcPr>
                  <w:tcW w:w="1923" w:type="dxa"/>
                  <w:vMerge w:val="continue"/>
                </w:tcPr>
                <w:p>
                  <w:pPr>
                    <w:rPr>
                      <w:sz w:val="21"/>
                      <w:szCs w:val="21"/>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vAlign w:val="center"/>
                </w:tcPr>
                <w:p>
                  <w:pPr>
                    <w:pStyle w:val="2"/>
                    <w:adjustRightInd/>
                    <w:jc w:val="center"/>
                    <w:rPr>
                      <w:rFonts w:hint="eastAsia" w:eastAsiaTheme="minorEastAsia"/>
                      <w:u w:val="single"/>
                      <w:vertAlign w:val="baseline"/>
                      <w:lang w:eastAsia="zh-CN"/>
                    </w:rPr>
                  </w:pPr>
                  <w:r>
                    <w:rPr>
                      <w:rFonts w:hint="eastAsia"/>
                      <w:color w:val="000000" w:themeColor="text1"/>
                      <w:sz w:val="21"/>
                      <w:szCs w:val="21"/>
                      <w:u w:val="single"/>
                      <w14:textFill>
                        <w14:solidFill>
                          <w14:schemeClr w14:val="tx1"/>
                        </w14:solidFill>
                      </w14:textFill>
                    </w:rPr>
                    <w:t>汽车动力起尘</w:t>
                  </w:r>
                </w:p>
              </w:tc>
              <w:tc>
                <w:tcPr>
                  <w:tcW w:w="1250" w:type="dxa"/>
                  <w:vMerge w:val="continue"/>
                  <w:vAlign w:val="top"/>
                </w:tcPr>
                <w:p>
                  <w:pPr>
                    <w:rPr>
                      <w:u w:val="single"/>
                      <w:vertAlign w:val="baseline"/>
                    </w:rPr>
                  </w:pPr>
                </w:p>
              </w:tc>
              <w:tc>
                <w:tcPr>
                  <w:tcW w:w="2284" w:type="dxa"/>
                  <w:vAlign w:val="top"/>
                </w:tcPr>
                <w:p>
                  <w:pPr>
                    <w:rPr>
                      <w:u w:val="single"/>
                      <w:vertAlign w:val="baseline"/>
                    </w:rPr>
                  </w:pPr>
                  <w:r>
                    <w:rPr>
                      <w:rFonts w:hint="eastAsia"/>
                      <w:u w:val="single"/>
                      <w:vertAlign w:val="baseline"/>
                      <w:lang w:eastAsia="zh-CN"/>
                    </w:rPr>
                    <w:t>雾炮机、喷雾器</w:t>
                  </w:r>
                </w:p>
              </w:tc>
              <w:tc>
                <w:tcPr>
                  <w:tcW w:w="1923" w:type="dxa"/>
                  <w:vMerge w:val="continue"/>
                </w:tcPr>
                <w:p>
                  <w:pPr>
                    <w:rPr>
                      <w:sz w:val="21"/>
                      <w:szCs w:val="21"/>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vAlign w:val="center"/>
                </w:tcPr>
                <w:p>
                  <w:pPr>
                    <w:pStyle w:val="2"/>
                    <w:adjustRightInd/>
                    <w:jc w:val="center"/>
                    <w:rPr>
                      <w:rFonts w:hint="eastAsia"/>
                      <w:color w:val="000000" w:themeColor="text1"/>
                      <w:sz w:val="21"/>
                      <w:szCs w:val="21"/>
                      <w:u w:val="single"/>
                      <w14:textFill>
                        <w14:solidFill>
                          <w14:schemeClr w14:val="tx1"/>
                        </w14:solidFill>
                      </w14:textFill>
                    </w:rPr>
                  </w:pPr>
                  <w:r>
                    <w:rPr>
                      <w:rFonts w:hint="eastAsia"/>
                      <w:color w:val="000000" w:themeColor="text1"/>
                      <w:sz w:val="21"/>
                      <w:szCs w:val="21"/>
                      <w:u w:val="single"/>
                      <w14:textFill>
                        <w14:solidFill>
                          <w14:schemeClr w14:val="tx1"/>
                        </w14:solidFill>
                      </w14:textFill>
                    </w:rPr>
                    <w:t>沙场堆起尘</w:t>
                  </w:r>
                </w:p>
              </w:tc>
              <w:tc>
                <w:tcPr>
                  <w:tcW w:w="1250" w:type="dxa"/>
                  <w:vMerge w:val="continue"/>
                  <w:vAlign w:val="top"/>
                </w:tcPr>
                <w:p>
                  <w:pPr>
                    <w:rPr>
                      <w:u w:val="single"/>
                      <w:vertAlign w:val="baseline"/>
                    </w:rPr>
                  </w:pPr>
                </w:p>
              </w:tc>
              <w:tc>
                <w:tcPr>
                  <w:tcW w:w="2284" w:type="dxa"/>
                  <w:vAlign w:val="top"/>
                </w:tcPr>
                <w:p>
                  <w:pPr>
                    <w:rPr>
                      <w:rFonts w:hint="eastAsia"/>
                      <w:u w:val="single"/>
                      <w:vertAlign w:val="baseline"/>
                      <w:lang w:eastAsia="zh-CN"/>
                    </w:rPr>
                  </w:pPr>
                  <w:r>
                    <w:rPr>
                      <w:rFonts w:hint="eastAsia"/>
                      <w:u w:val="single"/>
                      <w:vertAlign w:val="baseline"/>
                      <w:lang w:eastAsia="zh-CN"/>
                    </w:rPr>
                    <w:t>原料、成品堆场密闭围挡</w:t>
                  </w:r>
                </w:p>
              </w:tc>
              <w:tc>
                <w:tcPr>
                  <w:tcW w:w="1923" w:type="dxa"/>
                  <w:vMerge w:val="continue"/>
                </w:tcPr>
                <w:p>
                  <w:pPr>
                    <w:rPr>
                      <w:sz w:val="21"/>
                      <w:szCs w:val="21"/>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vAlign w:val="center"/>
                </w:tcPr>
                <w:p>
                  <w:pPr>
                    <w:pStyle w:val="2"/>
                    <w:adjustRightInd/>
                    <w:jc w:val="center"/>
                    <w:rPr>
                      <w:rFonts w:hint="eastAsia"/>
                      <w:color w:val="000000" w:themeColor="text1"/>
                      <w:sz w:val="21"/>
                      <w:szCs w:val="21"/>
                      <w:u w:val="single"/>
                      <w14:textFill>
                        <w14:solidFill>
                          <w14:schemeClr w14:val="tx1"/>
                        </w14:solidFill>
                      </w14:textFill>
                    </w:rPr>
                  </w:pPr>
                  <w:r>
                    <w:rPr>
                      <w:rFonts w:hint="eastAsia" w:ascii="Times New Roman" w:hAnsi="Times New Roman" w:cs="Times New Roman"/>
                      <w:color w:val="000000" w:themeColor="text1"/>
                      <w:sz w:val="21"/>
                      <w:szCs w:val="21"/>
                      <w:u w:val="single"/>
                      <w14:textFill>
                        <w14:solidFill>
                          <w14:schemeClr w14:val="tx1"/>
                        </w14:solidFill>
                      </w14:textFill>
                    </w:rPr>
                    <w:t>矿渣粉库房粉磨粉尘</w:t>
                  </w:r>
                </w:p>
              </w:tc>
              <w:tc>
                <w:tcPr>
                  <w:tcW w:w="1250" w:type="dxa"/>
                  <w:vMerge w:val="continue"/>
                  <w:vAlign w:val="top"/>
                </w:tcPr>
                <w:p>
                  <w:pPr>
                    <w:rPr>
                      <w:u w:val="single"/>
                      <w:vertAlign w:val="baseline"/>
                    </w:rPr>
                  </w:pPr>
                </w:p>
              </w:tc>
              <w:tc>
                <w:tcPr>
                  <w:tcW w:w="2284" w:type="dxa"/>
                  <w:vAlign w:val="top"/>
                </w:tcPr>
                <w:p>
                  <w:pPr>
                    <w:rPr>
                      <w:rFonts w:hint="eastAsia"/>
                      <w:u w:val="single"/>
                      <w:vertAlign w:val="baseline"/>
                      <w:lang w:eastAsia="zh-CN"/>
                    </w:rPr>
                  </w:pPr>
                  <w:r>
                    <w:rPr>
                      <w:rFonts w:hint="eastAsia"/>
                      <w:u w:val="single"/>
                      <w:vertAlign w:val="baseline"/>
                      <w:lang w:eastAsia="zh-CN"/>
                    </w:rPr>
                    <w:t>脉冲式布袋除尘器</w:t>
                  </w:r>
                  <w:r>
                    <w:rPr>
                      <w:rFonts w:hint="eastAsia"/>
                      <w:u w:val="single"/>
                      <w:vertAlign w:val="baseline"/>
                      <w:lang w:val="en-US" w:eastAsia="zh-CN"/>
                    </w:rPr>
                    <w:t>+库房顶排放</w:t>
                  </w:r>
                </w:p>
              </w:tc>
              <w:tc>
                <w:tcPr>
                  <w:tcW w:w="1923" w:type="dxa"/>
                  <w:vMerge w:val="continue"/>
                </w:tcPr>
                <w:p>
                  <w:pPr>
                    <w:rPr>
                      <w:sz w:val="21"/>
                      <w:szCs w:val="21"/>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vMerge w:val="continue"/>
                </w:tcPr>
                <w:p>
                  <w:pPr>
                    <w:rPr>
                      <w:u w:val="single"/>
                      <w:vertAlign w:val="baseline"/>
                    </w:rPr>
                  </w:pPr>
                </w:p>
              </w:tc>
              <w:tc>
                <w:tcPr>
                  <w:tcW w:w="727" w:type="dxa"/>
                  <w:vMerge w:val="restart"/>
                </w:tcPr>
                <w:p>
                  <w:pPr>
                    <w:rPr>
                      <w:rFonts w:hint="eastAsia" w:eastAsiaTheme="minorEastAsia"/>
                      <w:u w:val="single"/>
                      <w:vertAlign w:val="baseline"/>
                      <w:lang w:eastAsia="zh-CN"/>
                    </w:rPr>
                  </w:pPr>
                  <w:r>
                    <w:rPr>
                      <w:rFonts w:hint="eastAsia"/>
                      <w:u w:val="single"/>
                      <w:vertAlign w:val="baseline"/>
                      <w:lang w:eastAsia="zh-CN"/>
                    </w:rPr>
                    <w:t>废水</w:t>
                  </w:r>
                </w:p>
              </w:tc>
              <w:tc>
                <w:tcPr>
                  <w:tcW w:w="1683" w:type="dxa"/>
                </w:tcPr>
                <w:p>
                  <w:pPr>
                    <w:rPr>
                      <w:rFonts w:hint="default" w:eastAsiaTheme="minorEastAsia"/>
                      <w:u w:val="single"/>
                      <w:vertAlign w:val="baseline"/>
                      <w:lang w:val="en-US" w:eastAsia="zh-CN"/>
                    </w:rPr>
                  </w:pPr>
                  <w:r>
                    <w:rPr>
                      <w:rFonts w:hint="eastAsia"/>
                      <w:u w:val="single"/>
                      <w:vertAlign w:val="baseline"/>
                      <w:lang w:val="en-US" w:eastAsia="zh-CN"/>
                    </w:rPr>
                    <w:t>厂区冲洗废水</w:t>
                  </w:r>
                </w:p>
              </w:tc>
              <w:tc>
                <w:tcPr>
                  <w:tcW w:w="1250" w:type="dxa"/>
                  <w:vAlign w:val="top"/>
                </w:tcPr>
                <w:p>
                  <w:pPr>
                    <w:rPr>
                      <w:rFonts w:hint="default" w:eastAsiaTheme="minorEastAsia"/>
                      <w:u w:val="single"/>
                      <w:vertAlign w:val="baseline"/>
                      <w:lang w:val="en-US" w:eastAsia="zh-CN"/>
                    </w:rPr>
                  </w:pPr>
                  <w:r>
                    <w:rPr>
                      <w:rFonts w:hint="eastAsia"/>
                      <w:u w:val="single"/>
                      <w:vertAlign w:val="baseline"/>
                      <w:lang w:val="en-US" w:eastAsia="zh-CN"/>
                    </w:rPr>
                    <w:t>SS</w:t>
                  </w:r>
                </w:p>
              </w:tc>
              <w:tc>
                <w:tcPr>
                  <w:tcW w:w="4207" w:type="dxa"/>
                  <w:gridSpan w:val="2"/>
                  <w:vAlign w:val="top"/>
                </w:tcPr>
                <w:p>
                  <w:pPr>
                    <w:rPr>
                      <w:sz w:val="21"/>
                      <w:szCs w:val="21"/>
                      <w:u w:val="single"/>
                      <w:vertAlign w:val="baseline"/>
                    </w:rPr>
                  </w:pPr>
                  <w:r>
                    <w:rPr>
                      <w:rFonts w:hint="eastAsia"/>
                      <w:sz w:val="21"/>
                      <w:szCs w:val="21"/>
                      <w:u w:val="single"/>
                      <w:vertAlign w:val="baseline"/>
                      <w:lang w:eastAsia="zh-CN"/>
                    </w:rPr>
                    <w:t>厂区冲洗废水经三级沉淀池沉淀后回用于生产不外排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tcPr>
                <w:p>
                  <w:pPr>
                    <w:rPr>
                      <w:rFonts w:hint="eastAsia" w:eastAsiaTheme="minorEastAsia"/>
                      <w:u w:val="single"/>
                      <w:vertAlign w:val="baseline"/>
                      <w:lang w:eastAsia="zh-CN"/>
                    </w:rPr>
                  </w:pPr>
                  <w:r>
                    <w:rPr>
                      <w:rFonts w:hint="eastAsia"/>
                      <w:u w:val="single"/>
                      <w:vertAlign w:val="baseline"/>
                      <w:lang w:eastAsia="zh-CN"/>
                    </w:rPr>
                    <w:t>员工生活废水</w:t>
                  </w:r>
                </w:p>
              </w:tc>
              <w:tc>
                <w:tcPr>
                  <w:tcW w:w="1250" w:type="dxa"/>
                  <w:vAlign w:val="top"/>
                </w:tcPr>
                <w:p>
                  <w:pPr>
                    <w:rPr>
                      <w:u w:val="single"/>
                      <w:vertAlign w:val="baseline"/>
                    </w:rPr>
                  </w:pPr>
                  <w:r>
                    <w:rPr>
                      <w:color w:val="000000" w:themeColor="text1"/>
                      <w:spacing w:val="-6"/>
                      <w:sz w:val="21"/>
                      <w:u w:val="single"/>
                      <w14:textFill>
                        <w14:solidFill>
                          <w14:schemeClr w14:val="tx1"/>
                        </w14:solidFill>
                      </w14:textFill>
                    </w:rPr>
                    <w:t>COD、BOD</w:t>
                  </w:r>
                  <w:r>
                    <w:rPr>
                      <w:color w:val="000000" w:themeColor="text1"/>
                      <w:spacing w:val="-6"/>
                      <w:sz w:val="21"/>
                      <w:u w:val="single"/>
                      <w:vertAlign w:val="subscript"/>
                      <w14:textFill>
                        <w14:solidFill>
                          <w14:schemeClr w14:val="tx1"/>
                        </w14:solidFill>
                      </w14:textFill>
                    </w:rPr>
                    <w:t>5</w:t>
                  </w:r>
                  <w:r>
                    <w:rPr>
                      <w:color w:val="000000" w:themeColor="text1"/>
                      <w:spacing w:val="-6"/>
                      <w:sz w:val="21"/>
                      <w:u w:val="single"/>
                      <w14:textFill>
                        <w14:solidFill>
                          <w14:schemeClr w14:val="tx1"/>
                        </w14:solidFill>
                      </w14:textFill>
                    </w:rPr>
                    <w:t>、SS、NH</w:t>
                  </w:r>
                  <w:r>
                    <w:rPr>
                      <w:color w:val="000000" w:themeColor="text1"/>
                      <w:spacing w:val="-6"/>
                      <w:sz w:val="21"/>
                      <w:u w:val="single"/>
                      <w:vertAlign w:val="subscript"/>
                      <w14:textFill>
                        <w14:solidFill>
                          <w14:schemeClr w14:val="tx1"/>
                        </w14:solidFill>
                      </w14:textFill>
                    </w:rPr>
                    <w:t>3</w:t>
                  </w:r>
                  <w:r>
                    <w:rPr>
                      <w:color w:val="000000" w:themeColor="text1"/>
                      <w:spacing w:val="-6"/>
                      <w:sz w:val="21"/>
                      <w:u w:val="single"/>
                      <w14:textFill>
                        <w14:solidFill>
                          <w14:schemeClr w14:val="tx1"/>
                        </w14:solidFill>
                      </w14:textFill>
                    </w:rPr>
                    <w:t>-N</w:t>
                  </w:r>
                </w:p>
              </w:tc>
              <w:tc>
                <w:tcPr>
                  <w:tcW w:w="4207" w:type="dxa"/>
                  <w:gridSpan w:val="2"/>
                  <w:vAlign w:val="top"/>
                </w:tcPr>
                <w:p>
                  <w:pPr>
                    <w:rPr>
                      <w:sz w:val="21"/>
                      <w:szCs w:val="21"/>
                      <w:u w:val="single"/>
                      <w:vertAlign w:val="baseline"/>
                    </w:rPr>
                  </w:pPr>
                  <w:r>
                    <w:rPr>
                      <w:rFonts w:hint="eastAsia"/>
                      <w:sz w:val="21"/>
                      <w:szCs w:val="21"/>
                      <w:u w:val="single"/>
                      <w:vertAlign w:val="baseline"/>
                      <w:lang w:eastAsia="zh-CN"/>
                    </w:rPr>
                    <w:t>生活废水经化粪池处理后用于浇灌绿化和菜地不外排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11" w:type="dxa"/>
                  <w:vMerge w:val="continue"/>
                </w:tcPr>
                <w:p>
                  <w:pPr>
                    <w:rPr>
                      <w:u w:val="single"/>
                      <w:vertAlign w:val="baseline"/>
                    </w:rPr>
                  </w:pPr>
                </w:p>
              </w:tc>
              <w:tc>
                <w:tcPr>
                  <w:tcW w:w="727" w:type="dxa"/>
                </w:tcPr>
                <w:p>
                  <w:pPr>
                    <w:rPr>
                      <w:rFonts w:hint="eastAsia" w:eastAsiaTheme="minorEastAsia"/>
                      <w:u w:val="single"/>
                      <w:vertAlign w:val="baseline"/>
                      <w:lang w:eastAsia="zh-CN"/>
                    </w:rPr>
                  </w:pPr>
                  <w:r>
                    <w:rPr>
                      <w:rFonts w:hint="eastAsia"/>
                      <w:u w:val="single"/>
                      <w:vertAlign w:val="baseline"/>
                      <w:lang w:eastAsia="zh-CN"/>
                    </w:rPr>
                    <w:t>噪声</w:t>
                  </w:r>
                </w:p>
              </w:tc>
              <w:tc>
                <w:tcPr>
                  <w:tcW w:w="1683" w:type="dxa"/>
                </w:tcPr>
                <w:p>
                  <w:pPr>
                    <w:rPr>
                      <w:rFonts w:hint="eastAsia" w:eastAsiaTheme="minorEastAsia"/>
                      <w:u w:val="single"/>
                      <w:vertAlign w:val="baseline"/>
                      <w:lang w:eastAsia="zh-CN"/>
                    </w:rPr>
                  </w:pPr>
                  <w:r>
                    <w:rPr>
                      <w:rFonts w:hint="eastAsia"/>
                      <w:u w:val="single"/>
                      <w:vertAlign w:val="baseline"/>
                      <w:lang w:eastAsia="zh-CN"/>
                    </w:rPr>
                    <w:t>厂区机械噪声</w:t>
                  </w:r>
                </w:p>
              </w:tc>
              <w:tc>
                <w:tcPr>
                  <w:tcW w:w="1250" w:type="dxa"/>
                  <w:vAlign w:val="top"/>
                </w:tcPr>
                <w:p>
                  <w:pPr>
                    <w:rPr>
                      <w:u w:val="single"/>
                      <w:vertAlign w:val="baseline"/>
                    </w:rPr>
                  </w:pPr>
                  <w:r>
                    <w:rPr>
                      <w:color w:val="000000" w:themeColor="text1"/>
                      <w:u w:val="single"/>
                      <w14:textFill>
                        <w14:solidFill>
                          <w14:schemeClr w14:val="tx1"/>
                        </w14:solidFill>
                      </w14:textFill>
                    </w:rPr>
                    <w:t>Leq</w:t>
                  </w:r>
                </w:p>
              </w:tc>
              <w:tc>
                <w:tcPr>
                  <w:tcW w:w="2284" w:type="dxa"/>
                  <w:vAlign w:val="top"/>
                </w:tcPr>
                <w:p>
                  <w:pPr>
                    <w:rPr>
                      <w:rFonts w:hint="eastAsia" w:eastAsiaTheme="minorEastAsia"/>
                      <w:u w:val="single"/>
                      <w:vertAlign w:val="baseline"/>
                      <w:lang w:eastAsia="zh-CN"/>
                    </w:rPr>
                  </w:pPr>
                  <w:r>
                    <w:rPr>
                      <w:rFonts w:hint="eastAsia"/>
                      <w:u w:val="single"/>
                      <w:vertAlign w:val="baseline"/>
                      <w:lang w:eastAsia="zh-CN"/>
                    </w:rPr>
                    <w:t>搅拌机等设施采取密闭式围挡并减振减噪</w:t>
                  </w:r>
                </w:p>
              </w:tc>
              <w:tc>
                <w:tcPr>
                  <w:tcW w:w="1923" w:type="dxa"/>
                </w:tcPr>
                <w:p>
                  <w:pPr>
                    <w:rPr>
                      <w:sz w:val="21"/>
                      <w:szCs w:val="21"/>
                      <w:u w:val="single"/>
                      <w:vertAlign w:val="baseline"/>
                    </w:rPr>
                  </w:pPr>
                  <w:r>
                    <w:rPr>
                      <w:color w:val="000000" w:themeColor="text1"/>
                      <w:kern w:val="21"/>
                      <w:sz w:val="21"/>
                      <w:szCs w:val="21"/>
                      <w:u w:val="single"/>
                      <w14:textFill>
                        <w14:solidFill>
                          <w14:schemeClr w14:val="tx1"/>
                        </w14:solidFill>
                      </w14:textFill>
                    </w:rPr>
                    <w:t>《工业企业厂界环境噪声排放标准》（GB12348-2008）</w:t>
                  </w:r>
                  <w:r>
                    <w:rPr>
                      <w:rFonts w:hint="eastAsia"/>
                      <w:color w:val="000000" w:themeColor="text1"/>
                      <w:kern w:val="21"/>
                      <w:sz w:val="21"/>
                      <w:szCs w:val="21"/>
                      <w:u w:val="single"/>
                      <w14:textFill>
                        <w14:solidFill>
                          <w14:schemeClr w14:val="tx1"/>
                        </w14:solidFill>
                      </w14:textFill>
                    </w:rPr>
                    <w:t>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11" w:type="dxa"/>
                  <w:vMerge w:val="continue"/>
                </w:tcPr>
                <w:p>
                  <w:pPr>
                    <w:rPr>
                      <w:u w:val="single"/>
                      <w:vertAlign w:val="baseline"/>
                    </w:rPr>
                  </w:pPr>
                </w:p>
              </w:tc>
              <w:tc>
                <w:tcPr>
                  <w:tcW w:w="727" w:type="dxa"/>
                  <w:vMerge w:val="restart"/>
                </w:tcPr>
                <w:p>
                  <w:pPr>
                    <w:rPr>
                      <w:rFonts w:hint="eastAsia" w:eastAsiaTheme="minorEastAsia"/>
                      <w:u w:val="single"/>
                      <w:vertAlign w:val="baseline"/>
                      <w:lang w:eastAsia="zh-CN"/>
                    </w:rPr>
                  </w:pPr>
                  <w:r>
                    <w:rPr>
                      <w:rFonts w:hint="eastAsia"/>
                      <w:u w:val="single"/>
                      <w:vertAlign w:val="baseline"/>
                      <w:lang w:eastAsia="zh-CN"/>
                    </w:rPr>
                    <w:t>固废</w:t>
                  </w:r>
                </w:p>
              </w:tc>
              <w:tc>
                <w:tcPr>
                  <w:tcW w:w="1683" w:type="dxa"/>
                </w:tcPr>
                <w:p>
                  <w:pPr>
                    <w:rPr>
                      <w:rFonts w:hint="eastAsia" w:eastAsiaTheme="minorEastAsia"/>
                      <w:u w:val="single"/>
                      <w:vertAlign w:val="baseline"/>
                      <w:lang w:eastAsia="zh-CN"/>
                    </w:rPr>
                  </w:pPr>
                  <w:r>
                    <w:rPr>
                      <w:rFonts w:hint="eastAsia"/>
                      <w:u w:val="single"/>
                      <w:vertAlign w:val="baseline"/>
                      <w:lang w:eastAsia="zh-CN"/>
                    </w:rPr>
                    <w:t>生产固废</w:t>
                  </w:r>
                </w:p>
              </w:tc>
              <w:tc>
                <w:tcPr>
                  <w:tcW w:w="1250" w:type="dxa"/>
                  <w:vAlign w:val="top"/>
                </w:tcPr>
                <w:p>
                  <w:pPr>
                    <w:rPr>
                      <w:u w:val="single"/>
                      <w:vertAlign w:val="baseline"/>
                    </w:rPr>
                  </w:pPr>
                </w:p>
              </w:tc>
              <w:tc>
                <w:tcPr>
                  <w:tcW w:w="2284" w:type="dxa"/>
                  <w:vAlign w:val="top"/>
                </w:tcPr>
                <w:p>
                  <w:pPr>
                    <w:rPr>
                      <w:u w:val="single"/>
                      <w:vertAlign w:val="baseline"/>
                    </w:rPr>
                  </w:pPr>
                  <w:r>
                    <w:rPr>
                      <w:rFonts w:hint="eastAsia"/>
                      <w:u w:val="single"/>
                      <w:vertAlign w:val="baseline"/>
                      <w:lang w:eastAsia="zh-CN"/>
                    </w:rPr>
                    <w:t>规范建设不合格的砂石料、剩余的混凝土，沉淀池沉渣等固废临时堆场</w:t>
                  </w:r>
                </w:p>
              </w:tc>
              <w:tc>
                <w:tcPr>
                  <w:tcW w:w="1923" w:type="dxa"/>
                </w:tcPr>
                <w:p>
                  <w:pPr>
                    <w:rPr>
                      <w:sz w:val="21"/>
                      <w:szCs w:val="21"/>
                      <w:u w:val="single"/>
                      <w:vertAlign w:val="baseline"/>
                    </w:rPr>
                  </w:pPr>
                  <w:r>
                    <w:rPr>
                      <w:rFonts w:ascii="Times New Roman" w:hAnsi="Times New Roman"/>
                      <w:color w:val="000000" w:themeColor="text1"/>
                      <w:sz w:val="21"/>
                      <w:szCs w:val="21"/>
                      <w:u w:val="single"/>
                      <w14:textFill>
                        <w14:solidFill>
                          <w14:schemeClr w14:val="tx1"/>
                        </w14:solidFill>
                      </w14:textFill>
                    </w:rPr>
                    <w:t>《一般工业固体废物贮存、处置场污染控制标准》（GB18599-2001）及2013年修改单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tcPr>
                <w:p>
                  <w:pPr>
                    <w:rPr>
                      <w:rFonts w:hint="eastAsia" w:eastAsiaTheme="minorEastAsia"/>
                      <w:u w:val="single"/>
                      <w:vertAlign w:val="baseline"/>
                      <w:lang w:eastAsia="zh-CN"/>
                    </w:rPr>
                  </w:pPr>
                  <w:r>
                    <w:rPr>
                      <w:rFonts w:hint="eastAsia"/>
                      <w:u w:val="single"/>
                      <w:vertAlign w:val="baseline"/>
                      <w:lang w:eastAsia="zh-CN"/>
                    </w:rPr>
                    <w:t>员工生活垃圾</w:t>
                  </w:r>
                </w:p>
              </w:tc>
              <w:tc>
                <w:tcPr>
                  <w:tcW w:w="1250" w:type="dxa"/>
                  <w:vAlign w:val="top"/>
                </w:tcPr>
                <w:p>
                  <w:pPr>
                    <w:rPr>
                      <w:u w:val="single"/>
                      <w:vertAlign w:val="baseline"/>
                    </w:rPr>
                  </w:pPr>
                </w:p>
              </w:tc>
              <w:tc>
                <w:tcPr>
                  <w:tcW w:w="2284" w:type="dxa"/>
                  <w:vAlign w:val="top"/>
                </w:tcPr>
                <w:p>
                  <w:pPr>
                    <w:rPr>
                      <w:u w:val="single"/>
                      <w:vertAlign w:val="baseline"/>
                    </w:rPr>
                  </w:pPr>
                  <w:r>
                    <w:rPr>
                      <w:rFonts w:hint="eastAsia"/>
                      <w:u w:val="single"/>
                      <w:vertAlign w:val="baseline"/>
                      <w:lang w:eastAsia="zh-CN"/>
                    </w:rPr>
                    <w:t>厂区内设置垃圾桶</w:t>
                  </w:r>
                </w:p>
              </w:tc>
              <w:tc>
                <w:tcPr>
                  <w:tcW w:w="1923" w:type="dxa"/>
                </w:tcPr>
                <w:p>
                  <w:pPr>
                    <w:rPr>
                      <w:sz w:val="21"/>
                      <w:szCs w:val="21"/>
                      <w:u w:val="single"/>
                      <w:vertAlign w:val="baseline"/>
                    </w:rPr>
                  </w:pPr>
                  <w:r>
                    <w:rPr>
                      <w:rFonts w:ascii="Times New Roman" w:hAnsi="Times New Roman"/>
                      <w:color w:val="000000" w:themeColor="text1"/>
                      <w:sz w:val="21"/>
                      <w:szCs w:val="21"/>
                      <w:u w:val="single"/>
                      <w14:textFill>
                        <w14:solidFill>
                          <w14:schemeClr w14:val="tx1"/>
                        </w14:solidFill>
                      </w14:textFill>
                    </w:rPr>
                    <w:t>《生活垃圾处理场污染物控制标准》（GB16889-2008）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11" w:type="dxa"/>
                  <w:vMerge w:val="restart"/>
                </w:tcPr>
                <w:p>
                  <w:pPr>
                    <w:rPr>
                      <w:rFonts w:hint="eastAsia" w:eastAsiaTheme="minorEastAsia"/>
                      <w:u w:val="single"/>
                      <w:vertAlign w:val="baseline"/>
                      <w:lang w:eastAsia="zh-CN"/>
                    </w:rPr>
                  </w:pPr>
                  <w:r>
                    <w:rPr>
                      <w:rFonts w:hint="eastAsia"/>
                      <w:u w:val="single"/>
                      <w:vertAlign w:val="baseline"/>
                      <w:lang w:eastAsia="zh-CN"/>
                    </w:rPr>
                    <w:t>改扩建工程</w:t>
                  </w:r>
                </w:p>
              </w:tc>
              <w:tc>
                <w:tcPr>
                  <w:tcW w:w="727" w:type="dxa"/>
                </w:tcPr>
                <w:p>
                  <w:pPr>
                    <w:rPr>
                      <w:rFonts w:hint="eastAsia" w:eastAsiaTheme="minorEastAsia"/>
                      <w:u w:val="single"/>
                      <w:vertAlign w:val="baseline"/>
                      <w:lang w:eastAsia="zh-CN"/>
                    </w:rPr>
                  </w:pPr>
                  <w:r>
                    <w:rPr>
                      <w:rFonts w:hint="eastAsia"/>
                      <w:u w:val="single"/>
                      <w:vertAlign w:val="baseline"/>
                      <w:lang w:eastAsia="zh-CN"/>
                    </w:rPr>
                    <w:t>加工粉尘</w:t>
                  </w:r>
                </w:p>
              </w:tc>
              <w:tc>
                <w:tcPr>
                  <w:tcW w:w="1683" w:type="dxa"/>
                </w:tcPr>
                <w:p>
                  <w:pPr>
                    <w:rPr>
                      <w:rFonts w:hint="default" w:eastAsiaTheme="minorEastAsia"/>
                      <w:u w:val="single"/>
                      <w:vertAlign w:val="baseline"/>
                      <w:lang w:val="en-US" w:eastAsia="zh-CN"/>
                    </w:rPr>
                  </w:pPr>
                  <w:r>
                    <w:rPr>
                      <w:rFonts w:hint="eastAsia"/>
                      <w:u w:val="single"/>
                      <w:vertAlign w:val="baseline"/>
                      <w:lang w:val="en-US" w:eastAsia="zh-CN"/>
                    </w:rPr>
                    <w:t>TSP</w:t>
                  </w:r>
                </w:p>
              </w:tc>
              <w:tc>
                <w:tcPr>
                  <w:tcW w:w="1250" w:type="dxa"/>
                  <w:vAlign w:val="top"/>
                </w:tcPr>
                <w:p>
                  <w:pPr>
                    <w:rPr>
                      <w:u w:val="single"/>
                      <w:vertAlign w:val="baseline"/>
                    </w:rPr>
                  </w:pPr>
                </w:p>
              </w:tc>
              <w:tc>
                <w:tcPr>
                  <w:tcW w:w="2284" w:type="dxa"/>
                  <w:vAlign w:val="top"/>
                </w:tcPr>
                <w:p>
                  <w:pPr>
                    <w:rPr>
                      <w:u w:val="single"/>
                      <w:vertAlign w:val="baseline"/>
                    </w:rPr>
                  </w:pPr>
                  <w:r>
                    <w:rPr>
                      <w:rFonts w:hint="eastAsia"/>
                      <w:bCs/>
                      <w:color w:val="000000" w:themeColor="text1"/>
                      <w:spacing w:val="-4"/>
                      <w:kern w:val="0"/>
                      <w:u w:val="single"/>
                      <w14:textFill>
                        <w14:solidFill>
                          <w14:schemeClr w14:val="tx1"/>
                        </w14:solidFill>
                      </w14:textFill>
                    </w:rPr>
                    <w:t>生产区密闭生产，生产设备安装集气罩</w:t>
                  </w:r>
                  <w:r>
                    <w:rPr>
                      <w:rFonts w:hint="eastAsia"/>
                      <w:bCs/>
                      <w:color w:val="000000" w:themeColor="text1"/>
                      <w:spacing w:val="-4"/>
                      <w:kern w:val="0"/>
                      <w:u w:val="single"/>
                      <w:lang w:val="en-US" w:eastAsia="zh-CN"/>
                      <w14:textFill>
                        <w14:solidFill>
                          <w14:schemeClr w14:val="tx1"/>
                        </w14:solidFill>
                      </w14:textFill>
                    </w:rPr>
                    <w:t>+布袋除尘器</w:t>
                  </w:r>
                  <w:r>
                    <w:rPr>
                      <w:rFonts w:hint="eastAsia"/>
                      <w:bCs/>
                      <w:color w:val="000000" w:themeColor="text1"/>
                      <w:spacing w:val="-4"/>
                      <w:kern w:val="0"/>
                      <w:u w:val="single"/>
                      <w14:textFill>
                        <w14:solidFill>
                          <w14:schemeClr w14:val="tx1"/>
                        </w14:solidFill>
                      </w14:textFill>
                    </w:rPr>
                    <w:t>、喷雾器</w:t>
                  </w:r>
                </w:p>
              </w:tc>
              <w:tc>
                <w:tcPr>
                  <w:tcW w:w="1923" w:type="dxa"/>
                </w:tcPr>
                <w:p>
                  <w:pPr>
                    <w:rPr>
                      <w:u w:val="single"/>
                      <w:vertAlign w:val="baseline"/>
                    </w:rPr>
                  </w:pPr>
                  <w:r>
                    <w:rPr>
                      <w:color w:val="000000" w:themeColor="text1"/>
                      <w:u w:val="single"/>
                      <w14:textFill>
                        <w14:solidFill>
                          <w14:schemeClr w14:val="tx1"/>
                        </w14:solidFill>
                      </w14:textFill>
                    </w:rPr>
                    <w:t>满足《大气污染物综合排放标准》（GB16297-1996）表2中无组织排放标准限值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11" w:type="dxa"/>
                  <w:vMerge w:val="continue"/>
                </w:tcPr>
                <w:p>
                  <w:pPr>
                    <w:rPr>
                      <w:u w:val="single"/>
                      <w:vertAlign w:val="baseline"/>
                    </w:rPr>
                  </w:pPr>
                </w:p>
              </w:tc>
              <w:tc>
                <w:tcPr>
                  <w:tcW w:w="727" w:type="dxa"/>
                </w:tcPr>
                <w:p>
                  <w:pPr>
                    <w:rPr>
                      <w:u w:val="single"/>
                      <w:vertAlign w:val="baseline"/>
                    </w:rPr>
                  </w:pPr>
                  <w:r>
                    <w:rPr>
                      <w:rFonts w:hint="eastAsia"/>
                      <w:u w:val="single"/>
                      <w:vertAlign w:val="baseline"/>
                      <w:lang w:eastAsia="zh-CN"/>
                    </w:rPr>
                    <w:t>噪声</w:t>
                  </w:r>
                </w:p>
              </w:tc>
              <w:tc>
                <w:tcPr>
                  <w:tcW w:w="1683" w:type="dxa"/>
                </w:tcPr>
                <w:p>
                  <w:pPr>
                    <w:rPr>
                      <w:u w:val="single"/>
                      <w:vertAlign w:val="baseline"/>
                    </w:rPr>
                  </w:pPr>
                  <w:r>
                    <w:rPr>
                      <w:rFonts w:hint="eastAsia"/>
                      <w:u w:val="single"/>
                      <w:vertAlign w:val="baseline"/>
                      <w:lang w:eastAsia="zh-CN"/>
                    </w:rPr>
                    <w:t>厂区机械噪声</w:t>
                  </w:r>
                </w:p>
              </w:tc>
              <w:tc>
                <w:tcPr>
                  <w:tcW w:w="1250" w:type="dxa"/>
                </w:tcPr>
                <w:p>
                  <w:pPr>
                    <w:rPr>
                      <w:u w:val="single"/>
                      <w:vertAlign w:val="baseline"/>
                    </w:rPr>
                  </w:pPr>
                  <w:r>
                    <w:rPr>
                      <w:color w:val="000000" w:themeColor="text1"/>
                      <w:u w:val="single"/>
                      <w14:textFill>
                        <w14:solidFill>
                          <w14:schemeClr w14:val="tx1"/>
                        </w14:solidFill>
                      </w14:textFill>
                    </w:rPr>
                    <w:t>Leq</w:t>
                  </w:r>
                </w:p>
              </w:tc>
              <w:tc>
                <w:tcPr>
                  <w:tcW w:w="2284" w:type="dxa"/>
                </w:tcPr>
                <w:p>
                  <w:pPr>
                    <w:rPr>
                      <w:u w:val="single"/>
                      <w:vertAlign w:val="baseline"/>
                    </w:rPr>
                  </w:pPr>
                  <w:r>
                    <w:rPr>
                      <w:rFonts w:hint="eastAsia"/>
                      <w:u w:val="single"/>
                      <w:vertAlign w:val="baseline"/>
                      <w:lang w:eastAsia="zh-CN"/>
                    </w:rPr>
                    <w:t>破碎机、制砂机等器械加装两层隔音棉，同时对车间进行密闭式围挡</w:t>
                  </w:r>
                </w:p>
              </w:tc>
              <w:tc>
                <w:tcPr>
                  <w:tcW w:w="1923" w:type="dxa"/>
                </w:tcPr>
                <w:p>
                  <w:pPr>
                    <w:rPr>
                      <w:u w:val="single"/>
                      <w:vertAlign w:val="baseline"/>
                    </w:rPr>
                  </w:pPr>
                  <w:r>
                    <w:rPr>
                      <w:color w:val="000000" w:themeColor="text1"/>
                      <w:kern w:val="21"/>
                      <w:sz w:val="21"/>
                      <w:szCs w:val="21"/>
                      <w:u w:val="single"/>
                      <w14:textFill>
                        <w14:solidFill>
                          <w14:schemeClr w14:val="tx1"/>
                        </w14:solidFill>
                      </w14:textFill>
                    </w:rPr>
                    <w:t>《工业企业厂界环境噪声排放标准》（GB12348-2008）</w:t>
                  </w:r>
                  <w:r>
                    <w:rPr>
                      <w:rFonts w:hint="eastAsia"/>
                      <w:color w:val="000000" w:themeColor="text1"/>
                      <w:kern w:val="21"/>
                      <w:sz w:val="21"/>
                      <w:szCs w:val="21"/>
                      <w:u w:val="single"/>
                      <w14:textFill>
                        <w14:solidFill>
                          <w14:schemeClr w14:val="tx1"/>
                        </w14:solidFill>
                      </w14:textFill>
                    </w:rPr>
                    <w:t>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11" w:type="dxa"/>
                  <w:vMerge w:val="continue"/>
                </w:tcPr>
                <w:p>
                  <w:pPr>
                    <w:rPr>
                      <w:u w:val="single"/>
                      <w:vertAlign w:val="baseline"/>
                    </w:rPr>
                  </w:pPr>
                </w:p>
              </w:tc>
              <w:tc>
                <w:tcPr>
                  <w:tcW w:w="727" w:type="dxa"/>
                  <w:vMerge w:val="restart"/>
                </w:tcPr>
                <w:p>
                  <w:pPr>
                    <w:rPr>
                      <w:rFonts w:hint="eastAsia" w:eastAsiaTheme="minorEastAsia"/>
                      <w:u w:val="single"/>
                      <w:vertAlign w:val="baseline"/>
                      <w:lang w:eastAsia="zh-CN"/>
                    </w:rPr>
                  </w:pPr>
                  <w:r>
                    <w:rPr>
                      <w:rFonts w:hint="eastAsia"/>
                      <w:u w:val="single"/>
                      <w:vertAlign w:val="baseline"/>
                      <w:lang w:eastAsia="zh-CN"/>
                    </w:rPr>
                    <w:t>废水</w:t>
                  </w:r>
                </w:p>
              </w:tc>
              <w:tc>
                <w:tcPr>
                  <w:tcW w:w="1683" w:type="dxa"/>
                </w:tcPr>
                <w:p>
                  <w:pPr>
                    <w:rPr>
                      <w:u w:val="single"/>
                      <w:vertAlign w:val="baseline"/>
                    </w:rPr>
                  </w:pPr>
                  <w:r>
                    <w:rPr>
                      <w:rFonts w:hint="eastAsia"/>
                      <w:bCs/>
                      <w:color w:val="000000" w:themeColor="text1"/>
                      <w:spacing w:val="6"/>
                      <w:u w:val="single"/>
                      <w14:textFill>
                        <w14:solidFill>
                          <w14:schemeClr w14:val="tx1"/>
                        </w14:solidFill>
                      </w14:textFill>
                    </w:rPr>
                    <w:t>生活废水</w:t>
                  </w:r>
                </w:p>
              </w:tc>
              <w:tc>
                <w:tcPr>
                  <w:tcW w:w="1250" w:type="dxa"/>
                </w:tcPr>
                <w:p>
                  <w:pPr>
                    <w:rPr>
                      <w:u w:val="single"/>
                      <w:vertAlign w:val="baseline"/>
                    </w:rPr>
                  </w:pPr>
                  <w:r>
                    <w:rPr>
                      <w:color w:val="000000" w:themeColor="text1"/>
                      <w:spacing w:val="-6"/>
                      <w:sz w:val="21"/>
                      <w:u w:val="single"/>
                      <w14:textFill>
                        <w14:solidFill>
                          <w14:schemeClr w14:val="tx1"/>
                        </w14:solidFill>
                      </w14:textFill>
                    </w:rPr>
                    <w:t>COD、BOD</w:t>
                  </w:r>
                  <w:r>
                    <w:rPr>
                      <w:color w:val="000000" w:themeColor="text1"/>
                      <w:spacing w:val="-6"/>
                      <w:sz w:val="21"/>
                      <w:u w:val="single"/>
                      <w:vertAlign w:val="subscript"/>
                      <w14:textFill>
                        <w14:solidFill>
                          <w14:schemeClr w14:val="tx1"/>
                        </w14:solidFill>
                      </w14:textFill>
                    </w:rPr>
                    <w:t>5</w:t>
                  </w:r>
                  <w:r>
                    <w:rPr>
                      <w:color w:val="000000" w:themeColor="text1"/>
                      <w:spacing w:val="-6"/>
                      <w:sz w:val="21"/>
                      <w:u w:val="single"/>
                      <w14:textFill>
                        <w14:solidFill>
                          <w14:schemeClr w14:val="tx1"/>
                        </w14:solidFill>
                      </w14:textFill>
                    </w:rPr>
                    <w:t>、SS、NH</w:t>
                  </w:r>
                  <w:r>
                    <w:rPr>
                      <w:color w:val="000000" w:themeColor="text1"/>
                      <w:spacing w:val="-6"/>
                      <w:sz w:val="21"/>
                      <w:u w:val="single"/>
                      <w:vertAlign w:val="subscript"/>
                      <w14:textFill>
                        <w14:solidFill>
                          <w14:schemeClr w14:val="tx1"/>
                        </w14:solidFill>
                      </w14:textFill>
                    </w:rPr>
                    <w:t>3</w:t>
                  </w:r>
                  <w:r>
                    <w:rPr>
                      <w:color w:val="000000" w:themeColor="text1"/>
                      <w:spacing w:val="-6"/>
                      <w:sz w:val="21"/>
                      <w:u w:val="single"/>
                      <w14:textFill>
                        <w14:solidFill>
                          <w14:schemeClr w14:val="tx1"/>
                        </w14:solidFill>
                      </w14:textFill>
                    </w:rPr>
                    <w:t>-N</w:t>
                  </w:r>
                </w:p>
              </w:tc>
              <w:tc>
                <w:tcPr>
                  <w:tcW w:w="4207" w:type="dxa"/>
                  <w:gridSpan w:val="2"/>
                </w:tcPr>
                <w:p>
                  <w:pPr>
                    <w:rPr>
                      <w:u w:val="single"/>
                      <w:vertAlign w:val="baseline"/>
                    </w:rPr>
                  </w:pPr>
                  <w:r>
                    <w:rPr>
                      <w:rFonts w:hint="eastAsia"/>
                      <w:u w:val="single"/>
                      <w:vertAlign w:val="baseline"/>
                      <w:lang w:eastAsia="zh-CN"/>
                    </w:rPr>
                    <w:t>依托现有工程的化粪池处理，处理后用于浇灌周边林地和菜地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tcPr>
                <w:p>
                  <w:pPr>
                    <w:rPr>
                      <w:rFonts w:hint="eastAsia" w:eastAsiaTheme="minorEastAsia"/>
                      <w:u w:val="single"/>
                      <w:vertAlign w:val="baseline"/>
                      <w:lang w:eastAsia="zh-CN"/>
                    </w:rPr>
                  </w:pPr>
                  <w:r>
                    <w:rPr>
                      <w:rFonts w:hint="eastAsia"/>
                      <w:u w:val="single"/>
                      <w:vertAlign w:val="baseline"/>
                      <w:lang w:eastAsia="zh-CN"/>
                    </w:rPr>
                    <w:t>初期雨水</w:t>
                  </w:r>
                </w:p>
              </w:tc>
              <w:tc>
                <w:tcPr>
                  <w:tcW w:w="1250" w:type="dxa"/>
                </w:tcPr>
                <w:p>
                  <w:pPr>
                    <w:rPr>
                      <w:rFonts w:hint="default" w:eastAsiaTheme="minorEastAsia"/>
                      <w:u w:val="single"/>
                      <w:vertAlign w:val="baseline"/>
                      <w:lang w:val="en-US" w:eastAsia="zh-CN"/>
                    </w:rPr>
                  </w:pPr>
                  <w:r>
                    <w:rPr>
                      <w:rFonts w:hint="eastAsia"/>
                      <w:u w:val="single"/>
                      <w:vertAlign w:val="baseline"/>
                      <w:lang w:val="en-US" w:eastAsia="zh-CN"/>
                    </w:rPr>
                    <w:t>SS</w:t>
                  </w:r>
                </w:p>
              </w:tc>
              <w:tc>
                <w:tcPr>
                  <w:tcW w:w="4207" w:type="dxa"/>
                  <w:gridSpan w:val="2"/>
                </w:tcPr>
                <w:p>
                  <w:pPr>
                    <w:rPr>
                      <w:u w:val="single"/>
                      <w:vertAlign w:val="baseline"/>
                    </w:rPr>
                  </w:pPr>
                  <w:r>
                    <w:rPr>
                      <w:rFonts w:hint="eastAsia"/>
                      <w:color w:val="000000" w:themeColor="text1"/>
                      <w:spacing w:val="-6"/>
                      <w:u w:val="single"/>
                      <w14:textFill>
                        <w14:solidFill>
                          <w14:schemeClr w14:val="tx1"/>
                        </w14:solidFill>
                      </w14:textFill>
                    </w:rPr>
                    <w:t>初期雨水池不小于40m</w:t>
                  </w:r>
                  <w:r>
                    <w:rPr>
                      <w:rFonts w:hint="eastAsia"/>
                      <w:color w:val="000000" w:themeColor="text1"/>
                      <w:spacing w:val="-6"/>
                      <w:u w:val="single"/>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tcPr>
                <w:p>
                  <w:pPr>
                    <w:rPr>
                      <w:rFonts w:hint="eastAsia" w:eastAsiaTheme="minorEastAsia"/>
                      <w:u w:val="single"/>
                      <w:vertAlign w:val="baseline"/>
                      <w:lang w:val="en-US" w:eastAsia="zh-CN"/>
                    </w:rPr>
                  </w:pPr>
                  <w:r>
                    <w:rPr>
                      <w:rFonts w:hint="eastAsia"/>
                      <w:u w:val="single"/>
                      <w:vertAlign w:val="baseline"/>
                      <w:lang w:val="en-US" w:eastAsia="zh-CN"/>
                    </w:rPr>
                    <w:t>车辆冲洗废水</w:t>
                  </w:r>
                </w:p>
              </w:tc>
              <w:tc>
                <w:tcPr>
                  <w:tcW w:w="1250" w:type="dxa"/>
                </w:tcPr>
                <w:p>
                  <w:pPr>
                    <w:rPr>
                      <w:rFonts w:hint="default" w:eastAsiaTheme="minorEastAsia"/>
                      <w:u w:val="single"/>
                      <w:vertAlign w:val="baseline"/>
                      <w:lang w:val="en-US" w:eastAsia="zh-CN"/>
                    </w:rPr>
                  </w:pPr>
                  <w:r>
                    <w:rPr>
                      <w:rFonts w:hint="eastAsia"/>
                      <w:u w:val="single"/>
                      <w:vertAlign w:val="baseline"/>
                      <w:lang w:val="en-US" w:eastAsia="zh-CN"/>
                    </w:rPr>
                    <w:t>SS</w:t>
                  </w:r>
                </w:p>
              </w:tc>
              <w:tc>
                <w:tcPr>
                  <w:tcW w:w="4207" w:type="dxa"/>
                  <w:gridSpan w:val="2"/>
                </w:tcPr>
                <w:p>
                  <w:pPr>
                    <w:rPr>
                      <w:u w:val="single"/>
                      <w:vertAlign w:val="baseline"/>
                    </w:rPr>
                  </w:pPr>
                  <w:r>
                    <w:rPr>
                      <w:rFonts w:hint="eastAsia"/>
                      <w:u w:val="single"/>
                      <w:vertAlign w:val="baseline"/>
                      <w:lang w:eastAsia="zh-CN"/>
                    </w:rPr>
                    <w:t>设置沉淀池对冲洗废水循环使用，不外排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11" w:type="dxa"/>
                  <w:vMerge w:val="continue"/>
                </w:tcPr>
                <w:p>
                  <w:pPr>
                    <w:rPr>
                      <w:u w:val="single"/>
                      <w:vertAlign w:val="baseline"/>
                    </w:rPr>
                  </w:pPr>
                </w:p>
              </w:tc>
              <w:tc>
                <w:tcPr>
                  <w:tcW w:w="727" w:type="dxa"/>
                  <w:vMerge w:val="restart"/>
                </w:tcPr>
                <w:p>
                  <w:pPr>
                    <w:rPr>
                      <w:rFonts w:hint="eastAsia" w:eastAsiaTheme="minorEastAsia"/>
                      <w:u w:val="single"/>
                      <w:vertAlign w:val="baseline"/>
                      <w:lang w:eastAsia="zh-CN"/>
                    </w:rPr>
                  </w:pPr>
                  <w:r>
                    <w:rPr>
                      <w:rFonts w:hint="eastAsia"/>
                      <w:u w:val="single"/>
                      <w:vertAlign w:val="baseline"/>
                      <w:lang w:eastAsia="zh-CN"/>
                    </w:rPr>
                    <w:t>固废</w:t>
                  </w:r>
                </w:p>
              </w:tc>
              <w:tc>
                <w:tcPr>
                  <w:tcW w:w="1683" w:type="dxa"/>
                </w:tcPr>
                <w:p>
                  <w:pPr>
                    <w:rPr>
                      <w:u w:val="single"/>
                      <w:vertAlign w:val="baseline"/>
                    </w:rPr>
                  </w:pPr>
                  <w:r>
                    <w:rPr>
                      <w:rFonts w:hint="eastAsia"/>
                      <w:bCs/>
                      <w:color w:val="000000" w:themeColor="text1"/>
                      <w:spacing w:val="6"/>
                      <w:u w:val="single"/>
                      <w14:textFill>
                        <w14:solidFill>
                          <w14:schemeClr w14:val="tx1"/>
                        </w14:solidFill>
                      </w14:textFill>
                    </w:rPr>
                    <w:t>办公</w:t>
                  </w:r>
                </w:p>
              </w:tc>
              <w:tc>
                <w:tcPr>
                  <w:tcW w:w="1250" w:type="dxa"/>
                </w:tcPr>
                <w:p>
                  <w:pPr>
                    <w:rPr>
                      <w:u w:val="single"/>
                      <w:vertAlign w:val="baseline"/>
                    </w:rPr>
                  </w:pPr>
                  <w:r>
                    <w:rPr>
                      <w:rFonts w:hint="eastAsia"/>
                      <w:bCs/>
                      <w:color w:val="000000" w:themeColor="text1"/>
                      <w:spacing w:val="6"/>
                      <w:u w:val="single"/>
                      <w14:textFill>
                        <w14:solidFill>
                          <w14:schemeClr w14:val="tx1"/>
                        </w14:solidFill>
                      </w14:textFill>
                    </w:rPr>
                    <w:t>垃圾</w:t>
                  </w:r>
                </w:p>
              </w:tc>
              <w:tc>
                <w:tcPr>
                  <w:tcW w:w="2284" w:type="dxa"/>
                </w:tcPr>
                <w:p>
                  <w:pPr>
                    <w:rPr>
                      <w:rFonts w:hint="eastAsia" w:eastAsiaTheme="minorEastAsia"/>
                      <w:u w:val="single"/>
                      <w:vertAlign w:val="baseline"/>
                      <w:lang w:eastAsia="zh-CN"/>
                    </w:rPr>
                  </w:pPr>
                  <w:r>
                    <w:rPr>
                      <w:rFonts w:hint="eastAsia"/>
                      <w:color w:val="000000" w:themeColor="text1"/>
                      <w:szCs w:val="21"/>
                      <w:u w:val="single"/>
                      <w14:textFill>
                        <w14:solidFill>
                          <w14:schemeClr w14:val="tx1"/>
                        </w14:solidFill>
                      </w14:textFill>
                    </w:rPr>
                    <w:t>设置垃圾桶</w:t>
                  </w:r>
                </w:p>
              </w:tc>
              <w:tc>
                <w:tcPr>
                  <w:tcW w:w="1923" w:type="dxa"/>
                </w:tcPr>
                <w:p>
                  <w:pPr>
                    <w:jc w:val="center"/>
                    <w:rPr>
                      <w:u w:val="single"/>
                      <w:vertAlign w:val="baseline"/>
                    </w:rPr>
                  </w:pPr>
                  <w:r>
                    <w:rPr>
                      <w:rFonts w:hint="eastAsia"/>
                      <w:u w:val="single"/>
                      <w:vertAlign w:val="baseline"/>
                      <w:lang w:eastAsia="zh-CN"/>
                    </w:rPr>
                    <w:t>环卫部门统一收集处理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11" w:type="dxa"/>
                  <w:vMerge w:val="continue"/>
                </w:tcPr>
                <w:p>
                  <w:pPr>
                    <w:rPr>
                      <w:u w:val="single"/>
                      <w:vertAlign w:val="baseline"/>
                    </w:rPr>
                  </w:pPr>
                </w:p>
              </w:tc>
              <w:tc>
                <w:tcPr>
                  <w:tcW w:w="727" w:type="dxa"/>
                  <w:vMerge w:val="continue"/>
                </w:tcPr>
                <w:p>
                  <w:pPr>
                    <w:rPr>
                      <w:u w:val="single"/>
                      <w:vertAlign w:val="baseline"/>
                    </w:rPr>
                  </w:pPr>
                </w:p>
              </w:tc>
              <w:tc>
                <w:tcPr>
                  <w:tcW w:w="1683" w:type="dxa"/>
                </w:tcPr>
                <w:p>
                  <w:pPr>
                    <w:rPr>
                      <w:u w:val="single"/>
                      <w:vertAlign w:val="baseline"/>
                    </w:rPr>
                  </w:pPr>
                  <w:r>
                    <w:rPr>
                      <w:rFonts w:hint="eastAsia"/>
                      <w:bCs/>
                      <w:color w:val="000000" w:themeColor="text1"/>
                      <w:spacing w:val="6"/>
                      <w:u w:val="single"/>
                      <w14:textFill>
                        <w14:solidFill>
                          <w14:schemeClr w14:val="tx1"/>
                        </w14:solidFill>
                      </w14:textFill>
                    </w:rPr>
                    <w:t>维修</w:t>
                  </w:r>
                </w:p>
              </w:tc>
              <w:tc>
                <w:tcPr>
                  <w:tcW w:w="1250" w:type="dxa"/>
                </w:tcPr>
                <w:p>
                  <w:pPr>
                    <w:rPr>
                      <w:rFonts w:hint="eastAsia" w:eastAsiaTheme="minorEastAsia"/>
                      <w:u w:val="single"/>
                      <w:vertAlign w:val="baseline"/>
                      <w:lang w:eastAsia="zh-CN"/>
                    </w:rPr>
                  </w:pPr>
                  <w:r>
                    <w:rPr>
                      <w:rFonts w:hint="eastAsia"/>
                      <w:u w:val="single"/>
                      <w:vertAlign w:val="baseline"/>
                      <w:lang w:eastAsia="zh-CN"/>
                    </w:rPr>
                    <w:t>废机油、含油抹布及手套</w:t>
                  </w:r>
                </w:p>
              </w:tc>
              <w:tc>
                <w:tcPr>
                  <w:tcW w:w="2284" w:type="dxa"/>
                </w:tcPr>
                <w:p>
                  <w:pPr>
                    <w:rPr>
                      <w:u w:val="single"/>
                      <w:vertAlign w:val="baseline"/>
                    </w:rPr>
                  </w:pPr>
                  <w:r>
                    <w:rPr>
                      <w:rFonts w:hint="eastAsia"/>
                      <w:color w:val="000000" w:themeColor="text1"/>
                      <w:szCs w:val="21"/>
                      <w:u w:val="single"/>
                      <w14:textFill>
                        <w14:solidFill>
                          <w14:schemeClr w14:val="tx1"/>
                        </w14:solidFill>
                      </w14:textFill>
                    </w:rPr>
                    <w:t>危废暂存间</w:t>
                  </w:r>
                </w:p>
              </w:tc>
              <w:tc>
                <w:tcPr>
                  <w:tcW w:w="1923" w:type="dxa"/>
                </w:tcPr>
                <w:p>
                  <w:pPr>
                    <w:rPr>
                      <w:u w:val="single"/>
                      <w:vertAlign w:val="baseline"/>
                    </w:rPr>
                  </w:pPr>
                  <w:r>
                    <w:rPr>
                      <w:color w:val="000000" w:themeColor="text1"/>
                      <w:kern w:val="21"/>
                      <w:u w:val="single"/>
                      <w14:textFill>
                        <w14:solidFill>
                          <w14:schemeClr w14:val="tx1"/>
                        </w14:solidFill>
                      </w14:textFill>
                    </w:rPr>
                    <w:t>《危险废物贮存污染控制标准》（GB18597-2001）及修改清单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411" w:type="dxa"/>
                </w:tcPr>
                <w:p>
                  <w:pPr>
                    <w:rPr>
                      <w:u w:val="single"/>
                      <w:vertAlign w:val="baseline"/>
                    </w:rPr>
                  </w:pPr>
                </w:p>
              </w:tc>
              <w:tc>
                <w:tcPr>
                  <w:tcW w:w="727" w:type="dxa"/>
                  <w:vMerge w:val="continue"/>
                </w:tcPr>
                <w:p>
                  <w:pPr>
                    <w:rPr>
                      <w:u w:val="single"/>
                      <w:vertAlign w:val="baseline"/>
                    </w:rPr>
                  </w:pPr>
                </w:p>
              </w:tc>
              <w:tc>
                <w:tcPr>
                  <w:tcW w:w="1683" w:type="dxa"/>
                </w:tcPr>
                <w:p>
                  <w:pPr>
                    <w:rPr>
                      <w:u w:val="single"/>
                      <w:vertAlign w:val="baseline"/>
                    </w:rPr>
                  </w:pPr>
                  <w:r>
                    <w:rPr>
                      <w:rFonts w:hint="eastAsia"/>
                      <w:color w:val="000000" w:themeColor="text1"/>
                      <w:u w:val="single"/>
                      <w14:textFill>
                        <w14:solidFill>
                          <w14:schemeClr w14:val="tx1"/>
                        </w14:solidFill>
                      </w14:textFill>
                    </w:rPr>
                    <w:t>回收粉尘</w:t>
                  </w:r>
                </w:p>
              </w:tc>
              <w:tc>
                <w:tcPr>
                  <w:tcW w:w="1250" w:type="dxa"/>
                </w:tcPr>
                <w:p>
                  <w:pPr>
                    <w:rPr>
                      <w:u w:val="single"/>
                      <w:vertAlign w:val="baseline"/>
                    </w:rPr>
                  </w:pPr>
                  <w:r>
                    <w:rPr>
                      <w:rFonts w:hint="eastAsia"/>
                      <w:bCs/>
                      <w:color w:val="000000" w:themeColor="text1"/>
                      <w:spacing w:val="6"/>
                      <w:u w:val="single"/>
                      <w14:textFill>
                        <w14:solidFill>
                          <w14:schemeClr w14:val="tx1"/>
                        </w14:solidFill>
                      </w14:textFill>
                    </w:rPr>
                    <w:t>固体废物</w:t>
                  </w:r>
                </w:p>
              </w:tc>
              <w:tc>
                <w:tcPr>
                  <w:tcW w:w="2284" w:type="dxa"/>
                </w:tcPr>
                <w:p>
                  <w:pPr>
                    <w:rPr>
                      <w:rFonts w:hint="eastAsia" w:eastAsia="宋体"/>
                      <w:u w:val="single"/>
                      <w:vertAlign w:val="baseline"/>
                      <w:lang w:eastAsia="zh-CN"/>
                    </w:rPr>
                  </w:pPr>
                  <w:r>
                    <w:rPr>
                      <w:rFonts w:hint="eastAsia"/>
                      <w:color w:val="000000" w:themeColor="text1"/>
                      <w:szCs w:val="21"/>
                      <w:u w:val="single"/>
                      <w14:textFill>
                        <w14:solidFill>
                          <w14:schemeClr w14:val="tx1"/>
                        </w14:solidFill>
                      </w14:textFill>
                    </w:rPr>
                    <w:t>集气罩</w:t>
                  </w:r>
                  <w:r>
                    <w:rPr>
                      <w:rFonts w:hint="eastAsia"/>
                      <w:color w:val="000000" w:themeColor="text1"/>
                      <w:szCs w:val="21"/>
                      <w:u w:val="single"/>
                      <w:lang w:eastAsia="zh-CN"/>
                      <w14:textFill>
                        <w14:solidFill>
                          <w14:schemeClr w14:val="tx1"/>
                        </w14:solidFill>
                      </w14:textFill>
                    </w:rPr>
                    <w:t>和布袋除尘器收集、厂区内洒水降尘</w:t>
                  </w:r>
                </w:p>
              </w:tc>
              <w:tc>
                <w:tcPr>
                  <w:tcW w:w="1923" w:type="dxa"/>
                </w:tcPr>
                <w:p>
                  <w:pPr>
                    <w:rPr>
                      <w:u w:val="single"/>
                      <w:vertAlign w:val="baseline"/>
                    </w:rPr>
                  </w:pPr>
                  <w:r>
                    <w:rPr>
                      <w:rFonts w:ascii="Times New Roman" w:hAnsi="Times New Roman"/>
                      <w:color w:val="000000" w:themeColor="text1"/>
                      <w:u w:val="single"/>
                      <w14:textFill>
                        <w14:solidFill>
                          <w14:schemeClr w14:val="tx1"/>
                        </w14:solidFill>
                      </w14:textFill>
                    </w:rPr>
                    <w:t>《一般工业固体废物贮存、处置场污染控制标准》（GB18599-2001）及2013年修改单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11" w:type="dxa"/>
                </w:tcPr>
                <w:p>
                  <w:pPr>
                    <w:rPr>
                      <w:u w:val="single"/>
                      <w:vertAlign w:val="baseline"/>
                    </w:rPr>
                  </w:pPr>
                </w:p>
              </w:tc>
              <w:tc>
                <w:tcPr>
                  <w:tcW w:w="727" w:type="dxa"/>
                </w:tcPr>
                <w:p>
                  <w:pPr>
                    <w:rPr>
                      <w:u w:val="single"/>
                      <w:vertAlign w:val="baseline"/>
                    </w:rPr>
                  </w:pPr>
                  <w:r>
                    <w:rPr>
                      <w:color w:val="000000" w:themeColor="text1"/>
                      <w:kern w:val="0"/>
                      <w:u w:val="single"/>
                      <w14:textFill>
                        <w14:solidFill>
                          <w14:schemeClr w14:val="tx1"/>
                        </w14:solidFill>
                      </w14:textFill>
                    </w:rPr>
                    <w:t>风险防范</w:t>
                  </w:r>
                </w:p>
              </w:tc>
              <w:tc>
                <w:tcPr>
                  <w:tcW w:w="2933" w:type="dxa"/>
                  <w:gridSpan w:val="2"/>
                </w:tcPr>
                <w:p>
                  <w:pPr>
                    <w:rPr>
                      <w:rFonts w:hint="eastAsia"/>
                      <w:bCs/>
                      <w:color w:val="000000" w:themeColor="text1"/>
                      <w:spacing w:val="6"/>
                      <w:u w:val="single"/>
                      <w14:textFill>
                        <w14:solidFill>
                          <w14:schemeClr w14:val="tx1"/>
                        </w14:solidFill>
                      </w14:textFill>
                    </w:rPr>
                  </w:pPr>
                  <w:r>
                    <w:rPr>
                      <w:rFonts w:hint="eastAsia"/>
                      <w:color w:val="000000" w:themeColor="text1"/>
                      <w:kern w:val="0"/>
                      <w:u w:val="single"/>
                      <w14:textFill>
                        <w14:solidFill>
                          <w14:schemeClr w14:val="tx1"/>
                        </w14:solidFill>
                      </w14:textFill>
                    </w:rPr>
                    <w:t>生产区</w:t>
                  </w:r>
                </w:p>
              </w:tc>
              <w:tc>
                <w:tcPr>
                  <w:tcW w:w="2284" w:type="dxa"/>
                </w:tcPr>
                <w:p>
                  <w:pPr>
                    <w:rPr>
                      <w:rFonts w:hint="eastAsia"/>
                      <w:color w:val="000000" w:themeColor="text1"/>
                      <w:szCs w:val="21"/>
                      <w:u w:val="single"/>
                      <w14:textFill>
                        <w14:solidFill>
                          <w14:schemeClr w14:val="tx1"/>
                        </w14:solidFill>
                      </w14:textFill>
                    </w:rPr>
                  </w:pPr>
                  <w:r>
                    <w:rPr>
                      <w:rFonts w:hint="eastAsia"/>
                      <w:bCs/>
                      <w:color w:val="000000" w:themeColor="text1"/>
                      <w:u w:val="single"/>
                      <w14:textFill>
                        <w14:solidFill>
                          <w14:schemeClr w14:val="tx1"/>
                        </w14:solidFill>
                      </w14:textFill>
                    </w:rPr>
                    <w:t>项目建设严格遵循各项规范要求，加强管理；制定风险应急预案；</w:t>
                  </w:r>
                </w:p>
              </w:tc>
              <w:tc>
                <w:tcPr>
                  <w:tcW w:w="1923" w:type="dxa"/>
                </w:tcPr>
                <w:p>
                  <w:pPr>
                    <w:rPr>
                      <w:rFonts w:ascii="Times New Roman" w:hAnsi="Times New Roman"/>
                      <w:color w:val="000000" w:themeColor="text1"/>
                      <w:u w:val="single"/>
                      <w14:textFill>
                        <w14:solidFill>
                          <w14:schemeClr w14:val="tx1"/>
                        </w14:solidFill>
                      </w14:textFill>
                    </w:rPr>
                  </w:pPr>
                  <w:r>
                    <w:rPr>
                      <w:color w:val="000000" w:themeColor="text1"/>
                      <w:kern w:val="0"/>
                      <w:u w:val="single"/>
                      <w14:textFill>
                        <w14:solidFill>
                          <w14:schemeClr w14:val="tx1"/>
                        </w14:solidFill>
                      </w14:textFill>
                    </w:rPr>
                    <w:t>确保环境风险事故降到最低</w:t>
                  </w:r>
                </w:p>
              </w:tc>
            </w:tr>
          </w:tbl>
          <w:p>
            <w:pPr>
              <w:pStyle w:val="2"/>
              <w:adjustRightInd/>
              <w:spacing w:line="360" w:lineRule="auto"/>
              <w:ind w:firstLine="480" w:firstLineChars="200"/>
              <w:jc w:val="both"/>
              <w:rPr>
                <w:rFonts w:hint="eastAsia"/>
                <w:color w:val="000000" w:themeColor="text1"/>
                <w:lang w:val="en-US" w:eastAsia="zh-CN"/>
                <w14:textFill>
                  <w14:solidFill>
                    <w14:schemeClr w14:val="tx1"/>
                  </w14:solidFill>
                </w14:textFill>
              </w:rPr>
            </w:pPr>
            <w:r>
              <w:rPr>
                <w:rFonts w:hint="eastAsia" w:hAnsi="宋体" w:cs="宋体"/>
                <w:color w:val="000000" w:themeColor="text1"/>
                <w:u w:val="single"/>
                <w:lang w:val="en-US" w:eastAsia="zh-CN"/>
                <w14:textFill>
                  <w14:solidFill>
                    <w14:schemeClr w14:val="tx1"/>
                  </w14:solidFill>
                </w14:textFill>
              </w:rPr>
              <w:t>注：</w:t>
            </w:r>
            <w:r>
              <w:rPr>
                <w:rFonts w:hint="eastAsia" w:ascii="Calibri" w:cs="Times New Roman"/>
                <w:bCs/>
                <w:color w:val="000000" w:themeColor="text1"/>
                <w:kern w:val="2"/>
                <w:sz w:val="21"/>
                <w:szCs w:val="22"/>
                <w:u w:val="single"/>
                <w:lang w:val="en-US" w:eastAsia="zh-CN" w:bidi="ar-SA"/>
                <w14:textFill>
                  <w14:solidFill>
                    <w14:schemeClr w14:val="tx1"/>
                  </w14:solidFill>
                </w14:textFill>
              </w:rPr>
              <w:t>由于本项目</w:t>
            </w:r>
            <w:r>
              <w:rPr>
                <w:rFonts w:hint="eastAsia" w:ascii="Calibri" w:hAnsi="Calibri" w:eastAsia="宋体" w:cs="Times New Roman"/>
                <w:bCs/>
                <w:color w:val="000000" w:themeColor="text1"/>
                <w:kern w:val="2"/>
                <w:sz w:val="21"/>
                <w:szCs w:val="22"/>
                <w:u w:val="single"/>
                <w:lang w:val="en-US" w:eastAsia="zh-CN" w:bidi="ar-SA"/>
                <w14:textFill>
                  <w14:solidFill>
                    <w14:schemeClr w14:val="tx1"/>
                  </w14:solidFill>
                </w14:textFill>
              </w:rPr>
              <w:t>建</w:t>
            </w:r>
            <w:r>
              <w:rPr>
                <w:rFonts w:hint="eastAsia" w:ascii="Calibri" w:cs="Times New Roman"/>
                <w:bCs/>
                <w:color w:val="000000" w:themeColor="text1"/>
                <w:kern w:val="2"/>
                <w:sz w:val="21"/>
                <w:szCs w:val="22"/>
                <w:u w:val="single"/>
                <w:lang w:val="en-US" w:eastAsia="zh-CN" w:bidi="ar-SA"/>
                <w14:textFill>
                  <w14:solidFill>
                    <w14:schemeClr w14:val="tx1"/>
                  </w14:solidFill>
                </w14:textFill>
              </w:rPr>
              <w:t>筑高度超过15m，粉尘通过建筑物上部排气孔排出，气排口距离地面超过15m，可视为有组织排放。</w:t>
            </w:r>
          </w:p>
          <w:p>
            <w:pPr>
              <w:pStyle w:val="2"/>
              <w:jc w:val="both"/>
              <w:rPr>
                <w:b/>
                <w:color w:val="000000" w:themeColor="text1"/>
                <w:sz w:val="28"/>
                <w:szCs w:val="28"/>
                <w14:textFill>
                  <w14:solidFill>
                    <w14:schemeClr w14:val="tx1"/>
                  </w14:solidFill>
                </w14:textFill>
              </w:rPr>
            </w:pPr>
          </w:p>
        </w:tc>
      </w:tr>
    </w:tbl>
    <w:p>
      <w:pPr>
        <w:rPr>
          <w:rFonts w:ascii="宋体" w:hAnsi="宋体" w:cs="宋体"/>
          <w:bCs/>
          <w:color w:val="000000" w:themeColor="text1"/>
          <w:sz w:val="28"/>
          <w:szCs w:val="28"/>
          <w14:textFill>
            <w14:solidFill>
              <w14:schemeClr w14:val="tx1"/>
            </w14:solidFill>
          </w14:textFill>
        </w:rPr>
      </w:pPr>
      <w:bookmarkStart w:id="48" w:name="_Toc15057"/>
      <w:bookmarkStart w:id="49" w:name="_Toc474951707"/>
      <w:bookmarkStart w:id="50" w:name="_Toc8826"/>
      <w:r>
        <w:rPr>
          <w:rFonts w:hint="eastAsia" w:ascii="宋体" w:hAnsi="宋体" w:cs="宋体"/>
          <w:bCs/>
          <w:color w:val="000000" w:themeColor="text1"/>
          <w:sz w:val="28"/>
          <w:szCs w:val="28"/>
          <w14:textFill>
            <w14:solidFill>
              <w14:schemeClr w14:val="tx1"/>
            </w14:solidFill>
          </w14:textFill>
        </w:rPr>
        <w:br w:type="page"/>
      </w:r>
    </w:p>
    <w:p>
      <w:pPr>
        <w:pStyle w:val="3"/>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八、建设项目采取的防治措施及预期治理效果</w:t>
      </w:r>
      <w:bookmarkEnd w:id="48"/>
      <w:bookmarkEnd w:id="49"/>
      <w:bookmarkEnd w:id="50"/>
    </w:p>
    <w:tbl>
      <w:tblPr>
        <w:tblStyle w:val="18"/>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108" w:type="dxa"/>
          <w:bottom w:w="57" w:type="dxa"/>
          <w:right w:w="108" w:type="dxa"/>
        </w:tblCellMar>
      </w:tblPr>
      <w:tblGrid>
        <w:gridCol w:w="693"/>
        <w:gridCol w:w="534"/>
        <w:gridCol w:w="1602"/>
        <w:gridCol w:w="1695"/>
        <w:gridCol w:w="2625"/>
        <w:gridCol w:w="2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0" w:hRule="atLeast"/>
        </w:trPr>
        <w:tc>
          <w:tcPr>
            <w:tcW w:w="693" w:type="dxa"/>
            <w:tcBorders>
              <w:right w:val="single" w:color="auto" w:sz="4" w:space="0"/>
            </w:tcBorders>
            <w:noWrap/>
            <w:vAlign w:val="center"/>
          </w:tcPr>
          <w:p>
            <w:pPr>
              <w:pStyle w:val="43"/>
              <w:snapToGrid/>
              <w:rPr>
                <w:b/>
                <w:color w:val="000000" w:themeColor="text1"/>
                <w14:textFill>
                  <w14:solidFill>
                    <w14:schemeClr w14:val="tx1"/>
                  </w14:solidFill>
                </w14:textFill>
              </w:rPr>
            </w:pPr>
          </w:p>
        </w:tc>
        <w:tc>
          <w:tcPr>
            <w:tcW w:w="534" w:type="dxa"/>
            <w:tcBorders>
              <w:left w:val="single" w:color="auto" w:sz="4" w:space="0"/>
              <w:right w:val="single" w:color="auto" w:sz="4" w:space="0"/>
            </w:tcBorders>
            <w:noWrap/>
            <w:vAlign w:val="center"/>
          </w:tcPr>
          <w:p>
            <w:pPr>
              <w:pStyle w:val="43"/>
              <w:snapToGrid/>
              <w:rPr>
                <w:b/>
                <w:color w:val="000000" w:themeColor="text1"/>
                <w14:textFill>
                  <w14:solidFill>
                    <w14:schemeClr w14:val="tx1"/>
                  </w14:solidFill>
                </w14:textFill>
              </w:rPr>
            </w:pPr>
            <w:r>
              <w:rPr>
                <w:rFonts w:hint="eastAsia"/>
                <w:b/>
                <w:color w:val="000000" w:themeColor="text1"/>
                <w14:textFill>
                  <w14:solidFill>
                    <w14:schemeClr w14:val="tx1"/>
                  </w14:solidFill>
                </w14:textFill>
              </w:rPr>
              <w:t>类型</w:t>
            </w:r>
          </w:p>
        </w:tc>
        <w:tc>
          <w:tcPr>
            <w:tcW w:w="1602" w:type="dxa"/>
            <w:noWrap/>
            <w:vAlign w:val="center"/>
          </w:tcPr>
          <w:p>
            <w:pPr>
              <w:pStyle w:val="43"/>
              <w:snapToGrid/>
              <w:rPr>
                <w:b/>
                <w:color w:val="000000" w:themeColor="text1"/>
                <w14:textFill>
                  <w14:solidFill>
                    <w14:schemeClr w14:val="tx1"/>
                  </w14:solidFill>
                </w14:textFill>
              </w:rPr>
            </w:pPr>
            <w:r>
              <w:rPr>
                <w:rFonts w:hint="eastAsia"/>
                <w:b/>
                <w:color w:val="000000" w:themeColor="text1"/>
                <w14:textFill>
                  <w14:solidFill>
                    <w14:schemeClr w14:val="tx1"/>
                  </w14:solidFill>
                </w14:textFill>
              </w:rPr>
              <w:t>排放源</w:t>
            </w:r>
          </w:p>
        </w:tc>
        <w:tc>
          <w:tcPr>
            <w:tcW w:w="1695" w:type="dxa"/>
            <w:noWrap/>
            <w:vAlign w:val="center"/>
          </w:tcPr>
          <w:p>
            <w:pPr>
              <w:pStyle w:val="43"/>
              <w:snapToGrid/>
              <w:rPr>
                <w:b/>
                <w:color w:val="000000" w:themeColor="text1"/>
                <w14:textFill>
                  <w14:solidFill>
                    <w14:schemeClr w14:val="tx1"/>
                  </w14:solidFill>
                </w14:textFill>
              </w:rPr>
            </w:pPr>
            <w:r>
              <w:rPr>
                <w:rFonts w:hint="eastAsia"/>
                <w:b/>
                <w:color w:val="000000" w:themeColor="text1"/>
                <w14:textFill>
                  <w14:solidFill>
                    <w14:schemeClr w14:val="tx1"/>
                  </w14:solidFill>
                </w14:textFill>
              </w:rPr>
              <w:t>污染物名称</w:t>
            </w:r>
          </w:p>
        </w:tc>
        <w:tc>
          <w:tcPr>
            <w:tcW w:w="2625" w:type="dxa"/>
            <w:noWrap/>
            <w:vAlign w:val="center"/>
          </w:tcPr>
          <w:p>
            <w:pPr>
              <w:pStyle w:val="43"/>
              <w:snapToGrid/>
              <w:rPr>
                <w:b/>
                <w:color w:val="000000" w:themeColor="text1"/>
                <w14:textFill>
                  <w14:solidFill>
                    <w14:schemeClr w14:val="tx1"/>
                  </w14:solidFill>
                </w14:textFill>
              </w:rPr>
            </w:pPr>
            <w:r>
              <w:rPr>
                <w:rFonts w:hint="eastAsia"/>
                <w:b/>
                <w:color w:val="000000" w:themeColor="text1"/>
                <w14:textFill>
                  <w14:solidFill>
                    <w14:schemeClr w14:val="tx1"/>
                  </w14:solidFill>
                </w14:textFill>
              </w:rPr>
              <w:t>防治措施</w:t>
            </w:r>
          </w:p>
        </w:tc>
        <w:tc>
          <w:tcPr>
            <w:tcW w:w="2137" w:type="dxa"/>
            <w:noWrap/>
            <w:vAlign w:val="center"/>
          </w:tcPr>
          <w:p>
            <w:pPr>
              <w:pStyle w:val="43"/>
              <w:snapToGrid/>
              <w:rPr>
                <w:b/>
                <w:color w:val="000000" w:themeColor="text1"/>
                <w14:textFill>
                  <w14:solidFill>
                    <w14:schemeClr w14:val="tx1"/>
                  </w14:solidFill>
                </w14:textFill>
              </w:rPr>
            </w:pPr>
            <w:r>
              <w:rPr>
                <w:rFonts w:hint="eastAsia"/>
                <w:b/>
                <w:color w:val="000000" w:themeColor="text1"/>
                <w14:textFill>
                  <w14:solidFill>
                    <w14:schemeClr w14:val="tx1"/>
                  </w14:solidFill>
                </w14:textFill>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992" w:hRule="atLeast"/>
        </w:trPr>
        <w:tc>
          <w:tcPr>
            <w:tcW w:w="693" w:type="dxa"/>
            <w:vMerge w:val="restart"/>
            <w:tcBorders>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施工期</w:t>
            </w:r>
          </w:p>
        </w:tc>
        <w:tc>
          <w:tcPr>
            <w:tcW w:w="534" w:type="dxa"/>
            <w:vMerge w:val="restart"/>
            <w:tcBorders>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大气</w:t>
            </w:r>
          </w:p>
        </w:tc>
        <w:tc>
          <w:tcPr>
            <w:tcW w:w="1602" w:type="dxa"/>
            <w:tcBorders>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施工扬尘</w:t>
            </w:r>
          </w:p>
        </w:tc>
        <w:tc>
          <w:tcPr>
            <w:tcW w:w="1695" w:type="dxa"/>
            <w:tcBorders>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kern w:val="21"/>
                <w14:textFill>
                  <w14:solidFill>
                    <w14:schemeClr w14:val="tx1"/>
                  </w14:solidFill>
                </w14:textFill>
              </w:rPr>
              <w:t>TSP</w:t>
            </w:r>
          </w:p>
        </w:tc>
        <w:tc>
          <w:tcPr>
            <w:tcW w:w="2625" w:type="dxa"/>
            <w:tcBorders>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施工场地定期洒水抑尘，采用密闭运输车辆或采取篷覆式遮盖等措施</w:t>
            </w:r>
          </w:p>
        </w:tc>
        <w:tc>
          <w:tcPr>
            <w:tcW w:w="2137" w:type="dxa"/>
            <w:tcBorders>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（GB16297-1996）表2之无组织排放监控浓度限值排放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21"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bottom w:val="single" w:color="000000"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02" w:type="dxa"/>
            <w:tcBorders>
              <w:top w:val="single" w:color="auto" w:sz="4" w:space="0"/>
              <w:bottom w:val="single" w:color="000000"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施工机械及汽车尾气</w:t>
            </w:r>
          </w:p>
        </w:tc>
        <w:tc>
          <w:tcPr>
            <w:tcW w:w="1695" w:type="dxa"/>
            <w:tcBorders>
              <w:top w:val="single" w:color="auto"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kern w:val="21"/>
                <w14:textFill>
                  <w14:solidFill>
                    <w14:schemeClr w14:val="tx1"/>
                  </w14:solidFill>
                </w14:textFill>
              </w:rPr>
              <w:t>CO、THC、NOx</w:t>
            </w:r>
          </w:p>
        </w:tc>
        <w:tc>
          <w:tcPr>
            <w:tcW w:w="2625" w:type="dxa"/>
            <w:tcBorders>
              <w:top w:val="single" w:color="auto"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加强管理，保持车况良好</w:t>
            </w:r>
          </w:p>
        </w:tc>
        <w:tc>
          <w:tcPr>
            <w:tcW w:w="2137" w:type="dxa"/>
            <w:tcBorders>
              <w:top w:val="single" w:color="auto" w:sz="4" w:space="0"/>
              <w:bottom w:val="single" w:color="000000" w:sz="4" w:space="0"/>
            </w:tcBorders>
            <w:noWrap/>
            <w:vAlign w:val="center"/>
          </w:tcPr>
          <w:p>
            <w:pPr>
              <w:widowControl/>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对环境影响不大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66"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restart"/>
            <w:tcBorders>
              <w:top w:val="single" w:color="000000" w:sz="4" w:space="0"/>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水污染物</w:t>
            </w:r>
          </w:p>
        </w:tc>
        <w:tc>
          <w:tcPr>
            <w:tcW w:w="1602" w:type="dxa"/>
            <w:tcBorders>
              <w:top w:val="single" w:color="auto"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施工废水</w:t>
            </w:r>
          </w:p>
        </w:tc>
        <w:tc>
          <w:tcPr>
            <w:tcW w:w="1695" w:type="dxa"/>
            <w:tcBorders>
              <w:top w:val="single" w:color="auto" w:sz="4" w:space="0"/>
              <w:bottom w:val="single" w:color="auto" w:sz="4" w:space="0"/>
            </w:tcBorders>
            <w:noWrap/>
            <w:vAlign w:val="center"/>
          </w:tcPr>
          <w:p>
            <w:pPr>
              <w:widowControl/>
              <w:suppressAutoHyphens/>
              <w:ind w:firstLine="105" w:firstLineChars="50"/>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SS、石油类</w:t>
            </w:r>
          </w:p>
        </w:tc>
        <w:tc>
          <w:tcPr>
            <w:tcW w:w="2625" w:type="dxa"/>
            <w:tcBorders>
              <w:top w:val="single" w:color="auto"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简易沉淀池处理后用于降尘</w:t>
            </w:r>
          </w:p>
        </w:tc>
        <w:tc>
          <w:tcPr>
            <w:tcW w:w="2137" w:type="dxa"/>
            <w:vMerge w:val="restart"/>
            <w:tcBorders>
              <w:top w:val="single" w:color="000000" w:sz="4" w:space="0"/>
              <w:bottom w:val="single" w:color="000000" w:sz="4" w:space="0"/>
            </w:tcBorders>
            <w:noWrap/>
            <w:vAlign w:val="center"/>
          </w:tcPr>
          <w:p>
            <w:pPr>
              <w:widowControl/>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综合利用，不外排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45"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bottom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02" w:type="dxa"/>
            <w:tcBorders>
              <w:top w:val="single" w:color="auto"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生活废水</w:t>
            </w:r>
          </w:p>
        </w:tc>
        <w:tc>
          <w:tcPr>
            <w:tcW w:w="1695" w:type="dxa"/>
            <w:tcBorders>
              <w:top w:val="single" w:color="auto" w:sz="4" w:space="0"/>
              <w:bottom w:val="single" w:color="auto" w:sz="4" w:space="0"/>
            </w:tcBorders>
            <w:noWrap/>
            <w:vAlign w:val="center"/>
          </w:tcPr>
          <w:p>
            <w:pPr>
              <w:widowControl/>
              <w:suppressAutoHyphens/>
              <w:ind w:firstLine="105" w:firstLineChars="50"/>
              <w:jc w:val="center"/>
              <w:rPr>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COD、BOD</w:t>
            </w:r>
            <w:r>
              <w:rPr>
                <w:rFonts w:ascii="Times New Roman" w:hAnsi="Times New Roman"/>
                <w:color w:val="000000" w:themeColor="text1"/>
                <w:kern w:val="0"/>
                <w:vertAlign w:val="subscript"/>
                <w14:textFill>
                  <w14:solidFill>
                    <w14:schemeClr w14:val="tx1"/>
                  </w14:solidFill>
                </w14:textFill>
              </w:rPr>
              <w:t>5</w:t>
            </w:r>
            <w:r>
              <w:rPr>
                <w:rFonts w:ascii="Times New Roman" w:hAnsi="Times New Roman"/>
                <w:color w:val="000000" w:themeColor="text1"/>
                <w:kern w:val="0"/>
                <w14:textFill>
                  <w14:solidFill>
                    <w14:schemeClr w14:val="tx1"/>
                  </w14:solidFill>
                </w14:textFill>
              </w:rPr>
              <w:t>、SS、氨氮等</w:t>
            </w:r>
          </w:p>
        </w:tc>
        <w:tc>
          <w:tcPr>
            <w:tcW w:w="2625" w:type="dxa"/>
            <w:tcBorders>
              <w:top w:val="single" w:color="auto"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周边居民污水处理措施处理</w:t>
            </w:r>
          </w:p>
        </w:tc>
        <w:tc>
          <w:tcPr>
            <w:tcW w:w="2137" w:type="dxa"/>
            <w:vMerge w:val="continue"/>
            <w:tcBorders>
              <w:top w:val="single" w:color="000000" w:sz="4" w:space="0"/>
              <w:bottom w:val="single" w:color="000000" w:sz="4" w:space="0"/>
            </w:tcBorders>
            <w:noWrap/>
            <w:vAlign w:val="center"/>
          </w:tcPr>
          <w:p>
            <w:pPr>
              <w:widowControl/>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41"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tcBorders>
              <w:top w:val="single" w:color="auto" w:sz="4" w:space="0"/>
              <w:left w:val="single" w:color="auto" w:sz="4" w:space="0"/>
              <w:bottom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3297" w:type="dxa"/>
            <w:gridSpan w:val="2"/>
            <w:tcBorders>
              <w:top w:val="single" w:color="auto"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施工噪声Leq（A）</w:t>
            </w:r>
          </w:p>
        </w:tc>
        <w:tc>
          <w:tcPr>
            <w:tcW w:w="2625" w:type="dxa"/>
            <w:tcBorders>
              <w:top w:val="single" w:color="auto"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选用低噪声设备，合理安排施工时间，夜间禁止施工，避免多台机械同时施工</w:t>
            </w:r>
          </w:p>
        </w:tc>
        <w:tc>
          <w:tcPr>
            <w:tcW w:w="2137" w:type="dxa"/>
            <w:tcBorders>
              <w:top w:val="single" w:color="000000"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达</w:t>
            </w:r>
            <w:r>
              <w:rPr>
                <w:rFonts w:hint="eastAsia" w:ascii="Times New Roman" w:hAnsi="Times New Roman"/>
                <w:color w:val="000000" w:themeColor="text1"/>
                <w14:textFill>
                  <w14:solidFill>
                    <w14:schemeClr w14:val="tx1"/>
                  </w14:solidFill>
                </w14:textFill>
              </w:rPr>
              <w:t>到</w:t>
            </w:r>
            <w:r>
              <w:rPr>
                <w:rFonts w:ascii="Times New Roman" w:hAnsi="Times New Roman"/>
                <w:color w:val="000000" w:themeColor="text1"/>
                <w14:textFill>
                  <w14:solidFill>
                    <w14:schemeClr w14:val="tx1"/>
                  </w14:solidFill>
                </w14:textFill>
              </w:rPr>
              <w:t>（GB12523-2011）中标准要求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12"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restart"/>
            <w:tcBorders>
              <w:top w:val="single" w:color="auto" w:sz="4" w:space="0"/>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固废</w:t>
            </w:r>
          </w:p>
        </w:tc>
        <w:tc>
          <w:tcPr>
            <w:tcW w:w="3297" w:type="dxa"/>
            <w:gridSpan w:val="2"/>
            <w:tcBorders>
              <w:top w:val="single" w:color="auto"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建筑垃圾</w:t>
            </w:r>
          </w:p>
        </w:tc>
        <w:tc>
          <w:tcPr>
            <w:tcW w:w="2625" w:type="dxa"/>
            <w:tcBorders>
              <w:top w:val="single" w:color="auto" w:sz="4" w:space="0"/>
              <w:bottom w:val="single" w:color="auto" w:sz="4" w:space="0"/>
            </w:tcBorders>
            <w:noWrap/>
            <w:vAlign w:val="center"/>
          </w:tcPr>
          <w:p>
            <w:pPr>
              <w:widowControl/>
              <w:suppressAutoHyphens/>
              <w:jc w:val="center"/>
              <w:rPr>
                <w:color w:val="000000" w:themeColor="text1"/>
                <w14:textFill>
                  <w14:solidFill>
                    <w14:schemeClr w14:val="tx1"/>
                  </w14:solidFill>
                </w14:textFill>
              </w:rPr>
            </w:pPr>
            <w:r>
              <w:rPr>
                <w:rFonts w:ascii="Times New Roman" w:hAnsi="Times New Roman"/>
                <w:color w:val="000000" w:themeColor="text1"/>
                <w:kern w:val="0"/>
                <w14:textFill>
                  <w14:solidFill>
                    <w14:schemeClr w14:val="tx1"/>
                  </w14:solidFill>
                </w14:textFill>
              </w:rPr>
              <w:t>部分回收，不可回收部分外运至指定填埋点填埋</w:t>
            </w:r>
          </w:p>
        </w:tc>
        <w:tc>
          <w:tcPr>
            <w:tcW w:w="2137" w:type="dxa"/>
            <w:vMerge w:val="restart"/>
            <w:tcBorders>
              <w:top w:val="single" w:color="auto" w:sz="4" w:space="0"/>
            </w:tcBorders>
            <w:noWrap/>
            <w:vAlign w:val="center"/>
          </w:tcPr>
          <w:p>
            <w:pPr>
              <w:widowControl/>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定期清理，符合环保要求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90" w:hRule="atLeast"/>
        </w:trPr>
        <w:tc>
          <w:tcPr>
            <w:tcW w:w="693" w:type="dxa"/>
            <w:vMerge w:val="continue"/>
            <w:tcBorders>
              <w:bottom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bottom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3297" w:type="dxa"/>
            <w:gridSpan w:val="2"/>
            <w:tcBorders>
              <w:top w:val="single" w:color="auto" w:sz="4" w:space="0"/>
              <w:bottom w:val="single" w:color="auto" w:sz="4" w:space="0"/>
            </w:tcBorders>
            <w:noWrap/>
            <w:vAlign w:val="center"/>
          </w:tcPr>
          <w:p>
            <w:pPr>
              <w:widowControl/>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生活垃圾</w:t>
            </w:r>
          </w:p>
        </w:tc>
        <w:tc>
          <w:tcPr>
            <w:tcW w:w="2625" w:type="dxa"/>
            <w:tcBorders>
              <w:top w:val="single" w:color="auto" w:sz="4" w:space="0"/>
              <w:bottom w:val="single" w:color="auto" w:sz="4" w:space="0"/>
            </w:tcBorders>
            <w:noWrap/>
            <w:vAlign w:val="center"/>
          </w:tcPr>
          <w:p>
            <w:pPr>
              <w:widowControl/>
              <w:jc w:val="center"/>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依托当地乡镇垃圾转运系统收集处理</w:t>
            </w:r>
          </w:p>
        </w:tc>
        <w:tc>
          <w:tcPr>
            <w:tcW w:w="2137" w:type="dxa"/>
            <w:vMerge w:val="continue"/>
            <w:tcBorders>
              <w:bottom w:val="single" w:color="auto" w:sz="4" w:space="0"/>
            </w:tcBorders>
            <w:noWrap/>
            <w:vAlign w:val="center"/>
          </w:tcPr>
          <w:p>
            <w:pPr>
              <w:widowControl/>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795" w:hRule="atLeast"/>
        </w:trPr>
        <w:tc>
          <w:tcPr>
            <w:tcW w:w="693" w:type="dxa"/>
            <w:vMerge w:val="restart"/>
            <w:tcBorders>
              <w:top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营运期</w:t>
            </w:r>
          </w:p>
        </w:tc>
        <w:tc>
          <w:tcPr>
            <w:tcW w:w="534" w:type="dxa"/>
            <w:vMerge w:val="restart"/>
            <w:tcBorders>
              <w:top w:val="single" w:color="auto" w:sz="4" w:space="0"/>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大气污染物</w:t>
            </w:r>
          </w:p>
        </w:tc>
        <w:tc>
          <w:tcPr>
            <w:tcW w:w="1602" w:type="dxa"/>
            <w:tcBorders>
              <w:top w:val="single" w:color="auto" w:sz="4" w:space="0"/>
            </w:tcBorders>
            <w:noWrap/>
            <w:vAlign w:val="center"/>
          </w:tcPr>
          <w:p>
            <w:pPr>
              <w:widowControl/>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生产加工粉尘</w:t>
            </w:r>
          </w:p>
        </w:tc>
        <w:tc>
          <w:tcPr>
            <w:tcW w:w="1695" w:type="dxa"/>
            <w:vMerge w:val="restart"/>
            <w:tcBorders>
              <w:top w:val="single" w:color="auto" w:sz="4" w:space="0"/>
            </w:tcBorders>
            <w:noWrap/>
            <w:vAlign w:val="center"/>
          </w:tcPr>
          <w:p>
            <w:pPr>
              <w:widowControl/>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TSP</w:t>
            </w:r>
          </w:p>
        </w:tc>
        <w:tc>
          <w:tcPr>
            <w:tcW w:w="2625" w:type="dxa"/>
            <w:tcBorders>
              <w:top w:val="single" w:color="auto" w:sz="4" w:space="0"/>
              <w:bottom w:val="single" w:color="auto" w:sz="4" w:space="0"/>
            </w:tcBorders>
            <w:noWrap/>
            <w:vAlign w:val="center"/>
          </w:tcPr>
          <w:p>
            <w:pPr>
              <w:widowControl/>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封闭式厂房、集气罩+</w:t>
            </w:r>
            <w:r>
              <w:rPr>
                <w:rFonts w:hint="eastAsia"/>
                <w:color w:val="000000" w:themeColor="text1"/>
                <w:u w:val="single"/>
                <w:lang w:eastAsia="zh-CN"/>
                <w14:textFill>
                  <w14:solidFill>
                    <w14:schemeClr w14:val="tx1"/>
                  </w14:solidFill>
                </w14:textFill>
              </w:rPr>
              <w:t>布袋除尘器、</w:t>
            </w:r>
            <w:r>
              <w:rPr>
                <w:rFonts w:hint="eastAsia"/>
                <w:color w:val="000000" w:themeColor="text1"/>
                <w:u w:val="single"/>
                <w14:textFill>
                  <w14:solidFill>
                    <w14:schemeClr w14:val="tx1"/>
                  </w14:solidFill>
                </w14:textFill>
              </w:rPr>
              <w:t>喷雾器</w:t>
            </w:r>
          </w:p>
        </w:tc>
        <w:tc>
          <w:tcPr>
            <w:tcW w:w="2137" w:type="dxa"/>
            <w:vMerge w:val="restart"/>
            <w:tcBorders>
              <w:top w:val="single" w:color="auto" w:sz="4" w:space="0"/>
            </w:tcBorders>
            <w:noWrap/>
            <w:vAlign w:val="center"/>
          </w:tcPr>
          <w:p>
            <w:pPr>
              <w:widowControl/>
              <w:jc w:val="center"/>
              <w:rPr>
                <w:color w:val="000000" w:themeColor="text1"/>
                <w:kern w:val="21"/>
                <w14:textFill>
                  <w14:solidFill>
                    <w14:schemeClr w14:val="tx1"/>
                  </w14:solidFill>
                </w14:textFill>
              </w:rPr>
            </w:pPr>
            <w:r>
              <w:rPr>
                <w:rFonts w:hint="eastAsia"/>
                <w:color w:val="000000" w:themeColor="text1"/>
                <w:kern w:val="21"/>
                <w14:textFill>
                  <w14:solidFill>
                    <w14:schemeClr w14:val="tx1"/>
                  </w14:solidFill>
                </w14:textFill>
              </w:rPr>
              <w:t>符合《大气污染物综合排放标准》（GB16297-1996）表2无组织排放要求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65"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02" w:type="dxa"/>
            <w:tcBorders>
              <w:top w:val="single" w:color="auto" w:sz="4" w:space="0"/>
              <w:bottom w:val="single" w:color="auto" w:sz="4" w:space="0"/>
            </w:tcBorders>
            <w:noWrap/>
            <w:vAlign w:val="center"/>
          </w:tcPr>
          <w:p>
            <w:pPr>
              <w:widowControl/>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运输机装卸粉尘</w:t>
            </w:r>
          </w:p>
        </w:tc>
        <w:tc>
          <w:tcPr>
            <w:tcW w:w="1695" w:type="dxa"/>
            <w:vMerge w:val="continue"/>
            <w:noWrap/>
            <w:vAlign w:val="center"/>
          </w:tcPr>
          <w:p>
            <w:pPr>
              <w:widowControl/>
              <w:jc w:val="center"/>
              <w:rPr>
                <w:color w:val="000000" w:themeColor="text1"/>
                <w14:textFill>
                  <w14:solidFill>
                    <w14:schemeClr w14:val="tx1"/>
                  </w14:solidFill>
                </w14:textFill>
              </w:rPr>
            </w:pPr>
          </w:p>
        </w:tc>
        <w:tc>
          <w:tcPr>
            <w:tcW w:w="2625" w:type="dxa"/>
            <w:vMerge w:val="restart"/>
            <w:tcBorders>
              <w:top w:val="single" w:color="auto" w:sz="4" w:space="0"/>
            </w:tcBorders>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加强厂区及原料区洒水降尘</w:t>
            </w:r>
          </w:p>
        </w:tc>
        <w:tc>
          <w:tcPr>
            <w:tcW w:w="2137" w:type="dxa"/>
            <w:vMerge w:val="continue"/>
            <w:noWrap/>
            <w:vAlign w:val="center"/>
          </w:tcPr>
          <w:p>
            <w:pPr>
              <w:widowControl/>
              <w:jc w:val="center"/>
              <w:rPr>
                <w:color w:val="000000" w:themeColor="text1"/>
                <w:kern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71"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02" w:type="dxa"/>
            <w:tcBorders>
              <w:top w:val="single" w:color="auto" w:sz="4" w:space="0"/>
              <w:bottom w:val="single" w:color="000000" w:sz="4" w:space="0"/>
            </w:tcBorders>
            <w:noWrap/>
            <w:vAlign w:val="center"/>
          </w:tcPr>
          <w:p>
            <w:pPr>
              <w:widowControl/>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堆场扬尘</w:t>
            </w:r>
          </w:p>
        </w:tc>
        <w:tc>
          <w:tcPr>
            <w:tcW w:w="1695" w:type="dxa"/>
            <w:vMerge w:val="continue"/>
            <w:noWrap/>
            <w:vAlign w:val="center"/>
          </w:tcPr>
          <w:p>
            <w:pPr>
              <w:widowControl/>
              <w:jc w:val="center"/>
              <w:rPr>
                <w:color w:val="000000" w:themeColor="text1"/>
                <w14:textFill>
                  <w14:solidFill>
                    <w14:schemeClr w14:val="tx1"/>
                  </w14:solidFill>
                </w14:textFill>
              </w:rPr>
            </w:pPr>
          </w:p>
        </w:tc>
        <w:tc>
          <w:tcPr>
            <w:tcW w:w="2625" w:type="dxa"/>
            <w:vMerge w:val="continue"/>
            <w:noWrap/>
            <w:vAlign w:val="center"/>
          </w:tcPr>
          <w:p>
            <w:pPr>
              <w:widowControl/>
              <w:jc w:val="center"/>
              <w:rPr>
                <w:color w:val="000000" w:themeColor="text1"/>
                <w14:textFill>
                  <w14:solidFill>
                    <w14:schemeClr w14:val="tx1"/>
                  </w14:solidFill>
                </w14:textFill>
              </w:rPr>
            </w:pPr>
          </w:p>
        </w:tc>
        <w:tc>
          <w:tcPr>
            <w:tcW w:w="2137" w:type="dxa"/>
            <w:vMerge w:val="continue"/>
            <w:noWrap/>
            <w:vAlign w:val="center"/>
          </w:tcPr>
          <w:p>
            <w:pPr>
              <w:widowControl/>
              <w:jc w:val="center"/>
              <w:rPr>
                <w:color w:val="000000" w:themeColor="text1"/>
                <w:kern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73"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restart"/>
            <w:tcBorders>
              <w:top w:val="single" w:color="000000" w:sz="4" w:space="0"/>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水</w:t>
            </w:r>
          </w:p>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污</w:t>
            </w:r>
          </w:p>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染</w:t>
            </w:r>
          </w:p>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物</w:t>
            </w:r>
          </w:p>
        </w:tc>
        <w:tc>
          <w:tcPr>
            <w:tcW w:w="1602" w:type="dxa"/>
            <w:tcBorders>
              <w:top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生活污水</w:t>
            </w:r>
          </w:p>
        </w:tc>
        <w:tc>
          <w:tcPr>
            <w:tcW w:w="1695" w:type="dxa"/>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COD、NH</w:t>
            </w:r>
            <w:r>
              <w:rPr>
                <w:rFonts w:hint="eastAsia"/>
                <w:color w:val="000000" w:themeColor="text1"/>
                <w:vertAlign w:val="subscript"/>
                <w14:textFill>
                  <w14:solidFill>
                    <w14:schemeClr w14:val="tx1"/>
                  </w14:solidFill>
                </w14:textFill>
              </w:rPr>
              <w:t>3</w:t>
            </w:r>
            <w:r>
              <w:rPr>
                <w:rFonts w:hint="eastAsia"/>
                <w:color w:val="000000" w:themeColor="text1"/>
                <w14:textFill>
                  <w14:solidFill>
                    <w14:schemeClr w14:val="tx1"/>
                  </w14:solidFill>
                </w14:textFill>
              </w:rPr>
              <w:t>-N</w:t>
            </w:r>
          </w:p>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SS、BOD</w:t>
            </w:r>
            <w:r>
              <w:rPr>
                <w:rFonts w:hint="eastAsia"/>
                <w:color w:val="000000" w:themeColor="text1"/>
                <w:vertAlign w:val="subscript"/>
                <w14:textFill>
                  <w14:solidFill>
                    <w14:schemeClr w14:val="tx1"/>
                  </w14:solidFill>
                </w14:textFill>
              </w:rPr>
              <w:t>5</w:t>
            </w:r>
          </w:p>
        </w:tc>
        <w:tc>
          <w:tcPr>
            <w:tcW w:w="2625" w:type="dxa"/>
            <w:tcBorders>
              <w:top w:val="single" w:color="auto" w:sz="4" w:space="0"/>
              <w:bottom w:val="single" w:color="auto" w:sz="4" w:space="0"/>
              <w:right w:val="single" w:color="000000" w:sz="4" w:space="0"/>
            </w:tcBorders>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隔油池+化粪池+农肥</w:t>
            </w:r>
          </w:p>
        </w:tc>
        <w:tc>
          <w:tcPr>
            <w:tcW w:w="2137" w:type="dxa"/>
            <w:tcBorders>
              <w:top w:val="single" w:color="auto" w:sz="4" w:space="0"/>
              <w:left w:val="single" w:color="000000" w:sz="4" w:space="0"/>
            </w:tcBorders>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64"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bottom w:val="single" w:color="000000"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02" w:type="dxa"/>
            <w:tcBorders>
              <w:bottom w:val="single" w:color="auto" w:sz="4" w:space="0"/>
            </w:tcBorders>
            <w:noWrap/>
            <w:vAlign w:val="center"/>
          </w:tcPr>
          <w:p>
            <w:pPr>
              <w:widowControl/>
              <w:jc w:val="center"/>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初期雨水</w:t>
            </w:r>
          </w:p>
        </w:tc>
        <w:tc>
          <w:tcPr>
            <w:tcW w:w="1695" w:type="dxa"/>
            <w:tcBorders>
              <w:top w:val="single" w:color="auto" w:sz="4" w:space="0"/>
              <w:bottom w:val="single" w:color="auto" w:sz="4" w:space="0"/>
            </w:tcBorders>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SS</w:t>
            </w:r>
          </w:p>
        </w:tc>
        <w:tc>
          <w:tcPr>
            <w:tcW w:w="2625" w:type="dxa"/>
            <w:tcBorders>
              <w:top w:val="single" w:color="auto" w:sz="4" w:space="0"/>
              <w:bottom w:val="single" w:color="auto" w:sz="4" w:space="0"/>
              <w:right w:val="single" w:color="000000" w:sz="4" w:space="0"/>
            </w:tcBorders>
            <w:noWrap/>
            <w:vAlign w:val="center"/>
          </w:tcPr>
          <w:p>
            <w:pPr>
              <w:widowControl/>
              <w:jc w:val="center"/>
              <w:rPr>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初期雨水池收集</w:t>
            </w:r>
          </w:p>
        </w:tc>
        <w:tc>
          <w:tcPr>
            <w:tcW w:w="2137" w:type="dxa"/>
            <w:tcBorders>
              <w:top w:val="single" w:color="auto" w:sz="4" w:space="0"/>
              <w:left w:val="single" w:color="000000" w:sz="4" w:space="0"/>
              <w:bottom w:val="single" w:color="auto" w:sz="4" w:space="0"/>
            </w:tcBorders>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60"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bottom w:val="single" w:color="000000"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02" w:type="dxa"/>
            <w:tcBorders>
              <w:top w:val="single" w:color="auto" w:sz="4" w:space="0"/>
              <w:bottom w:val="single" w:color="000000" w:sz="4" w:space="0"/>
            </w:tcBorders>
            <w:noWrap/>
            <w:vAlign w:val="center"/>
          </w:tcPr>
          <w:p>
            <w:pPr>
              <w:widowControl/>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洗车废水</w:t>
            </w:r>
          </w:p>
        </w:tc>
        <w:tc>
          <w:tcPr>
            <w:tcW w:w="1695" w:type="dxa"/>
            <w:tcBorders>
              <w:top w:val="single" w:color="auto" w:sz="4" w:space="0"/>
            </w:tcBorders>
            <w:noWrap/>
            <w:vAlign w:val="center"/>
          </w:tcPr>
          <w:p>
            <w:pPr>
              <w:widowControl/>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SS</w:t>
            </w:r>
          </w:p>
        </w:tc>
        <w:tc>
          <w:tcPr>
            <w:tcW w:w="2625" w:type="dxa"/>
            <w:tcBorders>
              <w:top w:val="single" w:color="auto" w:sz="4" w:space="0"/>
              <w:bottom w:val="single" w:color="auto" w:sz="4" w:space="0"/>
              <w:right w:val="single" w:color="000000" w:sz="4" w:space="0"/>
            </w:tcBorders>
            <w:noWrap/>
            <w:vAlign w:val="center"/>
          </w:tcPr>
          <w:p>
            <w:pPr>
              <w:widowControl/>
              <w:jc w:val="center"/>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沉淀池回收利用</w:t>
            </w:r>
          </w:p>
        </w:tc>
        <w:tc>
          <w:tcPr>
            <w:tcW w:w="2137" w:type="dxa"/>
            <w:tcBorders>
              <w:top w:val="single" w:color="auto" w:sz="4" w:space="0"/>
              <w:left w:val="single" w:color="000000" w:sz="4" w:space="0"/>
              <w:bottom w:val="single" w:color="auto" w:sz="4" w:space="0"/>
            </w:tcBorders>
            <w:noWrap/>
            <w:vAlign w:val="center"/>
          </w:tcPr>
          <w:p>
            <w:pPr>
              <w:widowControl/>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循环使用不外排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709"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restart"/>
            <w:tcBorders>
              <w:top w:val="single" w:color="000000" w:sz="4" w:space="0"/>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固体废物</w:t>
            </w:r>
          </w:p>
        </w:tc>
        <w:tc>
          <w:tcPr>
            <w:tcW w:w="1602" w:type="dxa"/>
            <w:tcBorders>
              <w:top w:val="single" w:color="000000" w:sz="4" w:space="0"/>
              <w:bottom w:val="single" w:color="000000"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员工生活</w:t>
            </w:r>
          </w:p>
        </w:tc>
        <w:tc>
          <w:tcPr>
            <w:tcW w:w="1695" w:type="dxa"/>
            <w:tcBorders>
              <w:left w:val="single" w:color="auto" w:sz="4" w:space="0"/>
              <w:bottom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w:t>
            </w:r>
          </w:p>
        </w:tc>
        <w:tc>
          <w:tcPr>
            <w:tcW w:w="2625" w:type="dxa"/>
            <w:tcBorders>
              <w:top w:val="single" w:color="auto" w:sz="4" w:space="0"/>
              <w:bottom w:val="single" w:color="auto" w:sz="4" w:space="0"/>
              <w:right w:val="single" w:color="000000" w:sz="4" w:space="0"/>
            </w:tcBorders>
            <w:noWrap/>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混入生活垃圾，交由环卫部门拉运处理处置</w:t>
            </w:r>
          </w:p>
        </w:tc>
        <w:tc>
          <w:tcPr>
            <w:tcW w:w="2137" w:type="dxa"/>
            <w:vMerge w:val="restart"/>
            <w:tcBorders>
              <w:top w:val="single" w:color="auto" w:sz="4" w:space="0"/>
              <w:left w:val="single" w:color="000000"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资源化、无害化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490"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02" w:type="dxa"/>
            <w:vMerge w:val="restart"/>
            <w:tcBorders>
              <w:top w:val="single" w:color="000000"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维修</w:t>
            </w:r>
          </w:p>
        </w:tc>
        <w:tc>
          <w:tcPr>
            <w:tcW w:w="1695" w:type="dxa"/>
            <w:tcBorders>
              <w:top w:val="single" w:color="auto" w:sz="4" w:space="0"/>
              <w:left w:val="single" w:color="auto" w:sz="4" w:space="0"/>
              <w:bottom w:val="single" w:color="000000"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含油抹布手套等</w:t>
            </w:r>
          </w:p>
        </w:tc>
        <w:tc>
          <w:tcPr>
            <w:tcW w:w="2625" w:type="dxa"/>
            <w:vMerge w:val="restart"/>
            <w:tcBorders>
              <w:top w:val="single" w:color="auto" w:sz="4" w:space="0"/>
              <w:right w:val="single" w:color="000000" w:sz="4" w:space="0"/>
            </w:tcBorders>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由有资质单位拉运处理</w:t>
            </w:r>
          </w:p>
        </w:tc>
        <w:tc>
          <w:tcPr>
            <w:tcW w:w="2137" w:type="dxa"/>
            <w:vMerge w:val="continue"/>
            <w:tcBorders>
              <w:left w:val="single" w:color="000000" w:sz="4" w:space="0"/>
            </w:tcBorders>
            <w:noWrap/>
            <w:vAlign w:val="center"/>
          </w:tcPr>
          <w:p>
            <w:pPr>
              <w:pStyle w:val="43"/>
              <w:snapToGrid/>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344" w:hRule="exac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02" w:type="dxa"/>
            <w:vMerge w:val="continue"/>
            <w:tcBorders>
              <w:bottom w:val="single" w:color="000000"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95" w:type="dxa"/>
            <w:tcBorders>
              <w:top w:val="single" w:color="000000" w:sz="4" w:space="0"/>
              <w:left w:val="single" w:color="auto" w:sz="4" w:space="0"/>
              <w:bottom w:val="single" w:color="000000"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废机油</w:t>
            </w:r>
          </w:p>
        </w:tc>
        <w:tc>
          <w:tcPr>
            <w:tcW w:w="2625" w:type="dxa"/>
            <w:vMerge w:val="continue"/>
            <w:tcBorders>
              <w:bottom w:val="single" w:color="000000" w:sz="4" w:space="0"/>
              <w:right w:val="single" w:color="000000" w:sz="4" w:space="0"/>
            </w:tcBorders>
            <w:noWrap/>
            <w:vAlign w:val="center"/>
          </w:tcPr>
          <w:p>
            <w:pPr>
              <w:widowControl/>
              <w:jc w:val="center"/>
              <w:rPr>
                <w:color w:val="000000" w:themeColor="text1"/>
                <w14:textFill>
                  <w14:solidFill>
                    <w14:schemeClr w14:val="tx1"/>
                  </w14:solidFill>
                </w14:textFill>
              </w:rPr>
            </w:pPr>
          </w:p>
        </w:tc>
        <w:tc>
          <w:tcPr>
            <w:tcW w:w="2137" w:type="dxa"/>
            <w:vMerge w:val="continue"/>
            <w:tcBorders>
              <w:left w:val="single" w:color="000000" w:sz="4" w:space="0"/>
              <w:bottom w:val="single" w:color="000000" w:sz="4" w:space="0"/>
            </w:tcBorders>
            <w:noWrap/>
            <w:vAlign w:val="center"/>
          </w:tcPr>
          <w:p>
            <w:pPr>
              <w:pStyle w:val="43"/>
              <w:snapToGrid/>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801" w:hRule="exac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02" w:type="dxa"/>
            <w:tcBorders>
              <w:top w:val="single" w:color="000000"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生产固废</w:t>
            </w:r>
          </w:p>
        </w:tc>
        <w:tc>
          <w:tcPr>
            <w:tcW w:w="1695" w:type="dxa"/>
            <w:tcBorders>
              <w:top w:val="single" w:color="000000" w:sz="4" w:space="0"/>
              <w:left w:val="single" w:color="auto" w:sz="4" w:space="0"/>
              <w:right w:val="single" w:color="auto" w:sz="4" w:space="0"/>
            </w:tcBorders>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回收粉尘</w:t>
            </w:r>
          </w:p>
        </w:tc>
        <w:tc>
          <w:tcPr>
            <w:tcW w:w="2625" w:type="dxa"/>
            <w:tcBorders>
              <w:top w:val="single" w:color="000000" w:sz="4" w:space="0"/>
              <w:left w:val="single" w:color="auto" w:sz="4" w:space="0"/>
              <w:bottom w:val="single" w:color="auto" w:sz="4" w:space="0"/>
              <w:right w:val="single" w:color="000000" w:sz="4" w:space="0"/>
            </w:tcBorders>
            <w:noWrap/>
            <w:vAlign w:val="center"/>
          </w:tcPr>
          <w:p>
            <w:pPr>
              <w:widowControl/>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回收粉尘运至搅拌站作为原料处理</w:t>
            </w:r>
          </w:p>
        </w:tc>
        <w:tc>
          <w:tcPr>
            <w:tcW w:w="2137" w:type="dxa"/>
            <w:tcBorders>
              <w:top w:val="single" w:color="000000" w:sz="4" w:space="0"/>
              <w:left w:val="single" w:color="000000" w:sz="4" w:space="0"/>
            </w:tcBorders>
            <w:noWrap/>
            <w:vAlign w:val="center"/>
          </w:tcPr>
          <w:p>
            <w:pPr>
              <w:pStyle w:val="43"/>
              <w:snapToGrid/>
              <w:rPr>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《一般工业固体废物贮存、处置场污染控制标准》（GB18599-2001）及2013年修改单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937" w:hRule="exac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restart"/>
            <w:tcBorders>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1602" w:type="dxa"/>
            <w:tcBorders>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设备噪声等</w:t>
            </w:r>
          </w:p>
        </w:tc>
        <w:tc>
          <w:tcPr>
            <w:tcW w:w="1695" w:type="dxa"/>
            <w:tcBorders>
              <w:left w:val="single" w:color="auto" w:sz="4" w:space="0"/>
              <w:bottom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机械噪声</w:t>
            </w:r>
          </w:p>
        </w:tc>
        <w:tc>
          <w:tcPr>
            <w:tcW w:w="2625" w:type="dxa"/>
            <w:tcBorders>
              <w:left w:val="single" w:color="auto" w:sz="4" w:space="0"/>
              <w:bottom w:val="single" w:color="auto" w:sz="4" w:space="0"/>
              <w:right w:val="single" w:color="auto" w:sz="4" w:space="0"/>
            </w:tcBorders>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设备维修保养、合理施工、低噪声设备</w:t>
            </w:r>
          </w:p>
        </w:tc>
        <w:tc>
          <w:tcPr>
            <w:tcW w:w="2137" w:type="dxa"/>
            <w:tcBorders>
              <w:left w:val="single" w:color="auto" w:sz="4" w:space="0"/>
              <w:bottom w:val="single" w:color="auto" w:sz="4" w:space="0"/>
            </w:tcBorders>
            <w:noWrap/>
            <w:vAlign w:val="center"/>
          </w:tcPr>
          <w:p>
            <w:pPr>
              <w:pStyle w:val="43"/>
              <w:snapToGrid/>
              <w:rPr>
                <w:color w:val="000000" w:themeColor="text1"/>
                <w14:textFill>
                  <w14:solidFill>
                    <w14:schemeClr w14:val="tx1"/>
                  </w14:solidFill>
                </w14:textFill>
              </w:rPr>
            </w:pPr>
            <w:r>
              <w:rPr>
                <w:rFonts w:hint="eastAsia"/>
                <w:color w:val="000000" w:themeColor="text1"/>
                <w14:textFill>
                  <w14:solidFill>
                    <w14:schemeClr w14:val="tx1"/>
                  </w14:solidFill>
                </w14:textFill>
              </w:rPr>
              <w:t>《建筑施工场界环境噪声排放标准》（GB12523-2011）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077" w:hRule="atLeast"/>
        </w:trPr>
        <w:tc>
          <w:tcPr>
            <w:tcW w:w="693" w:type="dxa"/>
            <w:vMerge w:val="continue"/>
            <w:tcBorders>
              <w:right w:val="single" w:color="auto" w:sz="4" w:space="0"/>
            </w:tcBorders>
            <w:noWrap/>
            <w:vAlign w:val="center"/>
          </w:tcPr>
          <w:p>
            <w:pPr>
              <w:pStyle w:val="43"/>
              <w:snapToGrid/>
              <w:rPr>
                <w:color w:val="000000" w:themeColor="text1"/>
                <w14:textFill>
                  <w14:solidFill>
                    <w14:schemeClr w14:val="tx1"/>
                  </w14:solidFill>
                </w14:textFill>
              </w:rPr>
            </w:pPr>
          </w:p>
        </w:tc>
        <w:tc>
          <w:tcPr>
            <w:tcW w:w="534" w:type="dxa"/>
            <w:vMerge w:val="continue"/>
            <w:tcBorders>
              <w:left w:val="single" w:color="auto" w:sz="4" w:space="0"/>
              <w:right w:val="single" w:color="auto" w:sz="4" w:space="0"/>
            </w:tcBorders>
            <w:noWrap/>
            <w:vAlign w:val="center"/>
          </w:tcPr>
          <w:p>
            <w:pPr>
              <w:pStyle w:val="43"/>
              <w:snapToGrid/>
              <w:rPr>
                <w:color w:val="000000" w:themeColor="text1"/>
                <w14:textFill>
                  <w14:solidFill>
                    <w14:schemeClr w14:val="tx1"/>
                  </w14:solidFill>
                </w14:textFill>
              </w:rPr>
            </w:pPr>
          </w:p>
        </w:tc>
        <w:tc>
          <w:tcPr>
            <w:tcW w:w="1602" w:type="dxa"/>
            <w:tcBorders>
              <w:right w:val="single" w:color="auto" w:sz="4" w:space="0"/>
            </w:tcBorders>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厂区内</w:t>
            </w:r>
          </w:p>
        </w:tc>
        <w:tc>
          <w:tcPr>
            <w:tcW w:w="1695" w:type="dxa"/>
            <w:tcBorders>
              <w:left w:val="single" w:color="auto" w:sz="4" w:space="0"/>
              <w:right w:val="single" w:color="auto" w:sz="4" w:space="0"/>
            </w:tcBorders>
            <w:noWrap/>
            <w:vAlign w:val="center"/>
          </w:tcPr>
          <w:p>
            <w:pPr>
              <w:pStyle w:val="44"/>
              <w:widowControl/>
              <w:jc w:val="center"/>
              <w:rPr>
                <w:rFonts w:ascii="Times New Roman" w:hAnsi="Times New Roman"/>
                <w:color w:val="000000" w:themeColor="text1"/>
                <w:kern w:val="21"/>
                <w:sz w:val="21"/>
                <w:szCs w:val="21"/>
                <w14:textFill>
                  <w14:solidFill>
                    <w14:schemeClr w14:val="tx1"/>
                  </w14:solidFill>
                </w14:textFill>
              </w:rPr>
            </w:pPr>
            <w:r>
              <w:rPr>
                <w:rFonts w:ascii="Times New Roman" w:hAnsi="Times New Roman"/>
                <w:color w:val="000000" w:themeColor="text1"/>
                <w:kern w:val="21"/>
                <w:sz w:val="21"/>
                <w:szCs w:val="21"/>
                <w14:textFill>
                  <w14:solidFill>
                    <w14:schemeClr w14:val="tx1"/>
                  </w14:solidFill>
                </w14:textFill>
              </w:rPr>
              <w:t>设备、汽车运行噪声</w:t>
            </w:r>
          </w:p>
        </w:tc>
        <w:tc>
          <w:tcPr>
            <w:tcW w:w="2625" w:type="dxa"/>
            <w:tcBorders>
              <w:left w:val="single" w:color="auto" w:sz="4" w:space="0"/>
              <w:right w:val="single" w:color="auto" w:sz="4" w:space="0"/>
            </w:tcBorders>
            <w:noWrap/>
            <w:vAlign w:val="center"/>
          </w:tcPr>
          <w:p>
            <w:pPr>
              <w:pStyle w:val="44"/>
              <w:widowControl/>
              <w:jc w:val="center"/>
              <w:rPr>
                <w:rFonts w:ascii="Times New Roman" w:hAnsi="Times New Roman"/>
                <w:color w:val="000000" w:themeColor="text1"/>
                <w:kern w:val="21"/>
                <w:sz w:val="21"/>
                <w:szCs w:val="21"/>
                <w:lang w:eastAsia="zh-CN"/>
                <w14:textFill>
                  <w14:solidFill>
                    <w14:schemeClr w14:val="tx1"/>
                  </w14:solidFill>
                </w14:textFill>
              </w:rPr>
            </w:pPr>
            <w:r>
              <w:rPr>
                <w:rFonts w:ascii="Times New Roman" w:hAnsi="Times New Roman"/>
                <w:color w:val="000000" w:themeColor="text1"/>
                <w:kern w:val="21"/>
                <w:sz w:val="21"/>
                <w:szCs w:val="21"/>
                <w:lang w:eastAsia="zh-CN"/>
                <w14:textFill>
                  <w14:solidFill>
                    <w14:schemeClr w14:val="tx1"/>
                  </w14:solidFill>
                </w14:textFill>
              </w:rPr>
              <w:t>隔声、消声、减振，车辆进站时减速、禁止鸣笛</w:t>
            </w:r>
          </w:p>
        </w:tc>
        <w:tc>
          <w:tcPr>
            <w:tcW w:w="2137" w:type="dxa"/>
            <w:tcBorders>
              <w:left w:val="single" w:color="auto" w:sz="4" w:space="0"/>
            </w:tcBorders>
            <w:noWrap/>
            <w:vAlign w:val="center"/>
          </w:tcPr>
          <w:p>
            <w:pPr>
              <w:pStyle w:val="44"/>
              <w:widowControl/>
              <w:jc w:val="center"/>
              <w:rPr>
                <w:rFonts w:ascii="Times New Roman" w:hAnsi="Times New Roman"/>
                <w:color w:val="000000" w:themeColor="text1"/>
                <w:kern w:val="21"/>
                <w:sz w:val="21"/>
                <w:szCs w:val="21"/>
                <w:lang w:eastAsia="zh-CN"/>
                <w14:textFill>
                  <w14:solidFill>
                    <w14:schemeClr w14:val="tx1"/>
                  </w14:solidFill>
                </w14:textFill>
              </w:rPr>
            </w:pPr>
            <w:r>
              <w:rPr>
                <w:rFonts w:ascii="Times New Roman" w:hAnsi="Times New Roman"/>
                <w:color w:val="000000" w:themeColor="text1"/>
                <w:kern w:val="21"/>
                <w:sz w:val="21"/>
                <w:szCs w:val="21"/>
                <w:lang w:eastAsia="zh-CN"/>
                <w14:textFill>
                  <w14:solidFill>
                    <w14:schemeClr w14:val="tx1"/>
                  </w14:solidFill>
                </w14:textFill>
              </w:rPr>
              <w:t>《工业企业厂界环境噪声排放标准》（</w:t>
            </w:r>
            <w:r>
              <w:rPr>
                <w:rFonts w:ascii="Times New Roman" w:hAnsi="Times New Roman" w:eastAsia="Times New Roman"/>
                <w:color w:val="000000" w:themeColor="text1"/>
                <w:kern w:val="21"/>
                <w:sz w:val="21"/>
                <w:szCs w:val="21"/>
                <w:lang w:eastAsia="zh-CN"/>
                <w14:textFill>
                  <w14:solidFill>
                    <w14:schemeClr w14:val="tx1"/>
                  </w14:solidFill>
                </w14:textFill>
              </w:rPr>
              <w:t>GB12348-2008</w:t>
            </w:r>
            <w:r>
              <w:rPr>
                <w:rFonts w:ascii="Times New Roman" w:hAnsi="Times New Roman"/>
                <w:color w:val="000000" w:themeColor="text1"/>
                <w:kern w:val="21"/>
                <w:sz w:val="21"/>
                <w:szCs w:val="21"/>
                <w:lang w:eastAsia="zh-CN"/>
                <w14:textFill>
                  <w14:solidFill>
                    <w14:schemeClr w14:val="tx1"/>
                  </w14:solidFill>
                </w14:textFill>
              </w:rPr>
              <w:t>）的</w:t>
            </w:r>
            <w:r>
              <w:rPr>
                <w:rFonts w:hint="eastAsia" w:ascii="Times New Roman" w:hAnsi="Times New Roman" w:eastAsia="Times New Roman"/>
                <w:color w:val="000000" w:themeColor="text1"/>
                <w:kern w:val="21"/>
                <w:sz w:val="21"/>
                <w:szCs w:val="21"/>
                <w:lang w:eastAsia="zh-CN"/>
                <w14:textFill>
                  <w14:solidFill>
                    <w14:schemeClr w14:val="tx1"/>
                  </w14:solidFill>
                </w14:textFill>
              </w:rPr>
              <w:t>3</w:t>
            </w:r>
            <w:r>
              <w:rPr>
                <w:rFonts w:ascii="Times New Roman" w:hAnsi="Times New Roman"/>
                <w:color w:val="000000" w:themeColor="text1"/>
                <w:kern w:val="21"/>
                <w:sz w:val="21"/>
                <w:szCs w:val="21"/>
                <w:lang w:eastAsia="zh-CN"/>
                <w14:textFill>
                  <w14:solidFill>
                    <w14:schemeClr w14:val="tx1"/>
                  </w14:solidFill>
                </w14:textFill>
              </w:rPr>
              <w:t>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217" w:hRule="atLeast"/>
        </w:trPr>
        <w:tc>
          <w:tcPr>
            <w:tcW w:w="1227" w:type="dxa"/>
            <w:gridSpan w:val="2"/>
            <w:tcBorders>
              <w:right w:val="single" w:color="auto" w:sz="4" w:space="0"/>
            </w:tcBorders>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其他</w:t>
            </w:r>
          </w:p>
        </w:tc>
        <w:tc>
          <w:tcPr>
            <w:tcW w:w="8059" w:type="dxa"/>
            <w:gridSpan w:val="4"/>
            <w:noWrap/>
            <w:vAlign w:val="center"/>
          </w:tcPr>
          <w:p>
            <w:pPr>
              <w:widowControl/>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203" w:hRule="atLeast"/>
        </w:trPr>
        <w:tc>
          <w:tcPr>
            <w:tcW w:w="9286" w:type="dxa"/>
            <w:gridSpan w:val="6"/>
            <w:noWrap/>
            <w:vAlign w:val="center"/>
          </w:tcPr>
          <w:p>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生态保护措施及预期效果</w:t>
            </w:r>
          </w:p>
          <w:p>
            <w:pPr>
              <w:spacing w:line="360" w:lineRule="auto"/>
              <w:ind w:firstLine="480" w:firstLineChars="200"/>
              <w:rPr>
                <w:b/>
                <w:color w:val="000000" w:themeColor="text1"/>
                <w:sz w:val="24"/>
                <w:szCs w:val="24"/>
                <w14:textFill>
                  <w14:solidFill>
                    <w14:schemeClr w14:val="tx1"/>
                  </w14:solidFill>
                </w14:textFill>
              </w:rPr>
            </w:pPr>
            <w:r>
              <w:rPr>
                <w:rFonts w:hint="eastAsia"/>
                <w:color w:val="000000" w:themeColor="text1"/>
                <w:sz w:val="24"/>
                <w:szCs w:val="24"/>
                <w:u w:color="000000"/>
                <w14:textFill>
                  <w14:solidFill>
                    <w14:schemeClr w14:val="tx1"/>
                  </w14:solidFill>
                </w14:textFill>
              </w:rPr>
              <w:t>本项目为改扩建项目，本项目工程量较小，施工期影响很短。</w:t>
            </w:r>
            <w:r>
              <w:rPr>
                <w:rFonts w:ascii="Times New Roman" w:hAnsi="Times New Roman"/>
                <w:color w:val="000000" w:themeColor="text1"/>
                <w:sz w:val="24"/>
                <w:szCs w:val="24"/>
                <w:u w:color="000000"/>
                <w14:textFill>
                  <w14:solidFill>
                    <w14:schemeClr w14:val="tx1"/>
                  </w14:solidFill>
                </w14:textFill>
              </w:rPr>
              <w:t>建设单位应注意绿地规划</w:t>
            </w:r>
            <w:r>
              <w:rPr>
                <w:rFonts w:hint="eastAsia" w:ascii="Times New Roman" w:hAnsi="Times New Roman"/>
                <w:color w:val="000000" w:themeColor="text1"/>
                <w:sz w:val="24"/>
                <w:szCs w:val="24"/>
                <w:u w:color="000000"/>
                <w14:textFill>
                  <w14:solidFill>
                    <w14:schemeClr w14:val="tx1"/>
                  </w14:solidFill>
                </w14:textFill>
              </w:rPr>
              <w:t>，</w:t>
            </w:r>
            <w:r>
              <w:rPr>
                <w:rFonts w:ascii="Times New Roman" w:hAnsi="Times New Roman"/>
                <w:color w:val="000000" w:themeColor="text1"/>
                <w:sz w:val="24"/>
                <w:szCs w:val="24"/>
                <w:u w:color="000000"/>
                <w14:textFill>
                  <w14:solidFill>
                    <w14:schemeClr w14:val="tx1"/>
                  </w14:solidFill>
                </w14:textFill>
              </w:rPr>
              <w:t>绿化包括植树种草，乔灌草合理配置，注意异质性布局和噪声传播敏感方向绿化带布设，做到见缝插绿，鼓励垂直绿化。通过生态保护措施，项目用地范围内生态系统可得到最大程度的保护和恢复。因此，项目不构成对原有生态系统的重大影响。</w:t>
            </w:r>
          </w:p>
          <w:p>
            <w:pPr>
              <w:spacing w:line="360" w:lineRule="auto"/>
              <w:rPr>
                <w:b/>
                <w:color w:val="000000" w:themeColor="text1"/>
                <w:sz w:val="24"/>
                <w14:textFill>
                  <w14:solidFill>
                    <w14:schemeClr w14:val="tx1"/>
                  </w14:solidFill>
                </w14:textFill>
              </w:rPr>
            </w:pPr>
          </w:p>
          <w:p>
            <w:pPr>
              <w:rPr>
                <w:b/>
                <w:color w:val="000000" w:themeColor="text1"/>
                <w:sz w:val="24"/>
                <w14:textFill>
                  <w14:solidFill>
                    <w14:schemeClr w14:val="tx1"/>
                  </w14:solidFill>
                </w14:textFill>
              </w:rPr>
            </w:pPr>
          </w:p>
        </w:tc>
      </w:tr>
    </w:tbl>
    <w:p>
      <w:pP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br w:type="page"/>
      </w:r>
    </w:p>
    <w:p>
      <w:pPr>
        <w:pStyle w:val="3"/>
        <w:tabs>
          <w:tab w:val="left" w:pos="360"/>
          <w:tab w:val="left" w:pos="1080"/>
          <w:tab w:val="left" w:pos="1304"/>
        </w:tabs>
        <w:ind w:left="357" w:hanging="357"/>
        <w:jc w:val="both"/>
        <w:rPr>
          <w:bCs/>
          <w:color w:val="000000" w:themeColor="text1"/>
          <w:sz w:val="32"/>
          <w:szCs w:val="32"/>
          <w14:textFill>
            <w14:solidFill>
              <w14:schemeClr w14:val="tx1"/>
            </w14:solidFill>
          </w14:textFill>
        </w:rPr>
      </w:pPr>
      <w:bookmarkStart w:id="51" w:name="_Toc29168"/>
      <w:bookmarkStart w:id="52" w:name="_Toc12752_WPSOffice_Level1"/>
      <w:bookmarkStart w:id="53" w:name="_Toc29081"/>
      <w:bookmarkStart w:id="54" w:name="_Toc17553_WPSOffice_Level1"/>
      <w:bookmarkStart w:id="55" w:name="_Toc6257"/>
      <w:r>
        <w:rPr>
          <w:bCs/>
          <w:color w:val="000000" w:themeColor="text1"/>
          <w:sz w:val="32"/>
          <w:szCs w:val="32"/>
          <w14:textFill>
            <w14:solidFill>
              <w14:schemeClr w14:val="tx1"/>
            </w14:solidFill>
          </w14:textFill>
        </w:rPr>
        <w:t>九、结论与建议</w:t>
      </w:r>
      <w:bookmarkEnd w:id="51"/>
      <w:bookmarkEnd w:id="52"/>
      <w:bookmarkEnd w:id="53"/>
      <w:bookmarkEnd w:id="54"/>
      <w:bookmarkEnd w:id="55"/>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tabs>
                <w:tab w:val="left" w:pos="6676"/>
              </w:tabs>
              <w:spacing w:line="360" w:lineRule="auto"/>
              <w:ind w:firstLine="482" w:firstLineChars="20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一、结论</w:t>
            </w:r>
          </w:p>
          <w:p>
            <w:pPr>
              <w:tabs>
                <w:tab w:val="left" w:pos="6676"/>
              </w:tabs>
              <w:spacing w:line="360" w:lineRule="auto"/>
              <w:ind w:firstLine="482" w:firstLineChars="200"/>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1、项目概况</w:t>
            </w:r>
          </w:p>
          <w:p>
            <w:pPr>
              <w:spacing w:line="360" w:lineRule="auto"/>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怀化市金雄混凝土有限公司为满足《</w:t>
            </w:r>
            <w:r>
              <w:rPr>
                <w:rFonts w:ascii="Times New Roman" w:hAnsi="Times New Roman"/>
                <w:color w:val="000000" w:themeColor="text1"/>
                <w:sz w:val="24"/>
                <w:szCs w:val="24"/>
                <w14:textFill>
                  <w14:solidFill>
                    <w14:schemeClr w14:val="tx1"/>
                  </w14:solidFill>
                </w14:textFill>
              </w:rPr>
              <w:t>年产30万m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商品混凝土搅拌站建设项目</w:t>
            </w:r>
            <w:r>
              <w:rPr>
                <w:rFonts w:hint="eastAsia"/>
                <w:color w:val="000000" w:themeColor="text1"/>
                <w:sz w:val="24"/>
                <w:szCs w:val="24"/>
                <w14:textFill>
                  <w14:solidFill>
                    <w14:schemeClr w14:val="tx1"/>
                  </w14:solidFill>
                </w14:textFill>
              </w:rPr>
              <w:t>》的原料需求，在中方工业园（中方县泸阳镇五里村</w:t>
            </w:r>
            <w:r>
              <w:rPr>
                <w:rFonts w:hint="eastAsia"/>
                <w:color w:val="000000" w:themeColor="text1"/>
                <w:sz w:val="24"/>
                <w:szCs w:val="24"/>
                <w:lang w:eastAsia="zh-CN"/>
                <w14:textFill>
                  <w14:solidFill>
                    <w14:schemeClr w14:val="tx1"/>
                  </w14:solidFill>
                </w14:textFill>
              </w:rPr>
              <w:t>屋寨里组</w:t>
            </w:r>
            <w:r>
              <w:rPr>
                <w:rFonts w:hint="eastAsia"/>
                <w:color w:val="000000" w:themeColor="text1"/>
                <w:sz w:val="24"/>
                <w:szCs w:val="24"/>
                <w14:textFill>
                  <w14:solidFill>
                    <w14:schemeClr w14:val="tx1"/>
                  </w14:solidFill>
                </w14:textFill>
              </w:rPr>
              <w:t>）租赁约十亩地建设七千平方米钢构厂房，回收利用废弃混凝土块等，经破碎成成品</w:t>
            </w:r>
            <w:r>
              <w:rPr>
                <w:rFonts w:hint="eastAsia"/>
                <w:color w:val="000000" w:themeColor="text1"/>
                <w:sz w:val="24"/>
                <w:szCs w:val="24"/>
                <w:u w:val="single"/>
                <w:lang w:eastAsia="zh-CN"/>
                <w14:textFill>
                  <w14:solidFill>
                    <w14:schemeClr w14:val="tx1"/>
                  </w14:solidFill>
                </w14:textFill>
              </w:rPr>
              <w:t>砂石</w:t>
            </w:r>
            <w:r>
              <w:rPr>
                <w:rFonts w:hint="eastAsia"/>
                <w:color w:val="000000" w:themeColor="text1"/>
                <w:sz w:val="24"/>
                <w:szCs w:val="24"/>
                <w14:textFill>
                  <w14:solidFill>
                    <w14:schemeClr w14:val="tx1"/>
                  </w14:solidFill>
                </w14:textFill>
              </w:rPr>
              <w:t>后作为金雄搅拌站的原料使用。项目总投资为300万元，</w:t>
            </w:r>
            <w:r>
              <w:rPr>
                <w:rFonts w:hint="eastAsia"/>
                <w:color w:val="000000" w:themeColor="text1"/>
                <w:sz w:val="24"/>
                <w:szCs w:val="24"/>
                <w:u w:val="single"/>
                <w14:textFill>
                  <w14:solidFill>
                    <w14:schemeClr w14:val="tx1"/>
                  </w14:solidFill>
                </w14:textFill>
              </w:rPr>
              <w:t>环保投资为</w:t>
            </w:r>
            <w:r>
              <w:rPr>
                <w:rFonts w:hint="eastAsia"/>
                <w:color w:val="000000" w:themeColor="text1"/>
                <w:sz w:val="24"/>
                <w:szCs w:val="24"/>
                <w:u w:val="single"/>
                <w:lang w:val="en-US" w:eastAsia="zh-CN"/>
                <w14:textFill>
                  <w14:solidFill>
                    <w14:schemeClr w14:val="tx1"/>
                  </w14:solidFill>
                </w14:textFill>
              </w:rPr>
              <w:t>74.5</w:t>
            </w:r>
            <w:r>
              <w:rPr>
                <w:rFonts w:hint="eastAsia"/>
                <w:color w:val="000000" w:themeColor="text1"/>
                <w:sz w:val="24"/>
                <w:szCs w:val="24"/>
                <w:u w:val="single"/>
                <w14:textFill>
                  <w14:solidFill>
                    <w14:schemeClr w14:val="tx1"/>
                  </w14:solidFill>
                </w14:textFill>
              </w:rPr>
              <w:t>万元。</w:t>
            </w:r>
          </w:p>
          <w:p>
            <w:pPr>
              <w:spacing w:line="360" w:lineRule="auto"/>
              <w:ind w:firstLine="482" w:firstLineChars="200"/>
              <w:jc w:val="left"/>
              <w:rPr>
                <w:rStyle w:val="45"/>
                <w:rFonts w:hint="eastAsia" w:eastAsia="宋体"/>
                <w:color w:val="000000" w:themeColor="text1"/>
                <w:sz w:val="24"/>
                <w:szCs w:val="24"/>
                <w:lang w:val="en-US" w:eastAsia="zh-CN"/>
                <w14:textFill>
                  <w14:solidFill>
                    <w14:schemeClr w14:val="tx1"/>
                  </w14:solidFill>
                </w14:textFill>
              </w:rPr>
            </w:pPr>
            <w:r>
              <w:rPr>
                <w:rStyle w:val="45"/>
                <w:rFonts w:eastAsia="宋体"/>
                <w:color w:val="000000" w:themeColor="text1"/>
                <w:sz w:val="24"/>
                <w:szCs w:val="24"/>
                <w14:textFill>
                  <w14:solidFill>
                    <w14:schemeClr w14:val="tx1"/>
                  </w14:solidFill>
                </w14:textFill>
              </w:rPr>
              <w:t>2</w:t>
            </w:r>
            <w:r>
              <w:rPr>
                <w:rStyle w:val="45"/>
                <w:rFonts w:hint="eastAsia" w:eastAsia="宋体" w:cs="宋体"/>
                <w:color w:val="000000" w:themeColor="text1"/>
                <w:sz w:val="24"/>
                <w:szCs w:val="24"/>
                <w14:textFill>
                  <w14:solidFill>
                    <w14:schemeClr w14:val="tx1"/>
                  </w14:solidFill>
                </w14:textFill>
              </w:rPr>
              <w:t>、产业政策符合性</w:t>
            </w:r>
            <w:r>
              <w:rPr>
                <w:rStyle w:val="45"/>
                <w:rFonts w:hint="eastAsia" w:cs="宋体"/>
                <w:color w:val="000000" w:themeColor="text1"/>
                <w:sz w:val="24"/>
                <w:szCs w:val="24"/>
                <w:lang w:val="en-US" w:eastAsia="zh-CN"/>
                <w14:textFill>
                  <w14:solidFill>
                    <w14:schemeClr w14:val="tx1"/>
                  </w14:solidFill>
                </w14:textFill>
              </w:rPr>
              <w:t>分析</w:t>
            </w:r>
          </w:p>
          <w:p>
            <w:pPr>
              <w:spacing w:line="360" w:lineRule="auto"/>
              <w:ind w:firstLine="480" w:firstLineChars="200"/>
              <w:jc w:val="left"/>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根据中华人民共和国国家发展和改革委员会制定的</w:t>
            </w:r>
            <w:r>
              <w:rPr>
                <w:rFonts w:hint="eastAsia" w:ascii="Times New Roman" w:hAnsi="Times New Roman"/>
                <w:color w:val="000000" w:themeColor="text1"/>
                <w:sz w:val="24"/>
                <w:szCs w:val="24"/>
                <w14:textFill>
                  <w14:solidFill>
                    <w14:schemeClr w14:val="tx1"/>
                  </w14:solidFill>
                </w14:textFill>
              </w:rPr>
              <w:t>2019年</w:t>
            </w:r>
            <w:r>
              <w:rPr>
                <w:rFonts w:ascii="Times New Roman" w:hAnsi="Times New Roman"/>
                <w:color w:val="000000" w:themeColor="text1"/>
                <w:sz w:val="24"/>
                <w:szCs w:val="24"/>
                <w14:textFill>
                  <w14:solidFill>
                    <w14:schemeClr w14:val="tx1"/>
                  </w14:solidFill>
                </w14:textFill>
              </w:rPr>
              <w:t>令</w:t>
            </w:r>
            <w:r>
              <w:rPr>
                <w:rFonts w:hint="eastAsia" w:ascii="Times New Roman" w:hAnsi="Times New Roman"/>
                <w:color w:val="000000" w:themeColor="text1"/>
                <w:sz w:val="24"/>
                <w:szCs w:val="24"/>
                <w14:textFill>
                  <w14:solidFill>
                    <w14:schemeClr w14:val="tx1"/>
                  </w14:solidFill>
                </w14:textFill>
              </w:rPr>
              <w:t>第</w:t>
            </w:r>
            <w:r>
              <w:rPr>
                <w:rFonts w:ascii="Times New Roman" w:hAnsi="Times New Roman"/>
                <w:color w:val="000000" w:themeColor="text1"/>
                <w:sz w:val="24"/>
                <w:szCs w:val="24"/>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号《产业结构调整指导目录（201</w:t>
            </w:r>
            <w:r>
              <w:rPr>
                <w:rFonts w:hint="eastAsia" w:ascii="Times New Roman" w:hAnsi="Times New Roman"/>
                <w:color w:val="000000" w:themeColor="text1"/>
                <w:sz w:val="24"/>
                <w:szCs w:val="24"/>
                <w14:textFill>
                  <w14:solidFill>
                    <w14:schemeClr w14:val="tx1"/>
                  </w14:solidFill>
                </w14:textFill>
              </w:rPr>
              <w:t>9</w:t>
            </w:r>
            <w:r>
              <w:rPr>
                <w:rFonts w:ascii="Times New Roman" w:hAnsi="Times New Roman"/>
                <w:color w:val="000000" w:themeColor="text1"/>
                <w:sz w:val="24"/>
                <w:szCs w:val="24"/>
                <w14:textFill>
                  <w14:solidFill>
                    <w14:schemeClr w14:val="tx1"/>
                  </w14:solidFill>
                </w14:textFill>
              </w:rPr>
              <w:t>年本）》</w:t>
            </w:r>
            <w:r>
              <w:rPr>
                <w:rFonts w:hint="eastAsia" w:ascii="Times New Roman" w:hAnsi="Times New Roman" w:cs="宋体"/>
                <w:color w:val="000000" w:themeColor="text1"/>
                <w:kern w:val="0"/>
                <w:sz w:val="24"/>
                <w:szCs w:val="24"/>
                <w14:textFill>
                  <w14:solidFill>
                    <w14:schemeClr w14:val="tx1"/>
                  </w14:solidFill>
                </w14:textFill>
              </w:rPr>
              <w:t>可知，本项目不属于其中鼓励类、限制类、淘汰类，且符合国家有关法律、法规和政策规定的，为允许类。综上，本项目符合国家当前产业政策。</w:t>
            </w:r>
          </w:p>
          <w:p>
            <w:pPr>
              <w:spacing w:line="360" w:lineRule="auto"/>
              <w:ind w:firstLine="482" w:firstLineChars="200"/>
              <w:jc w:val="left"/>
              <w:rPr>
                <w:rStyle w:val="45"/>
                <w:rFonts w:eastAsia="宋体"/>
                <w:color w:val="000000" w:themeColor="text1"/>
                <w:sz w:val="24"/>
                <w:szCs w:val="24"/>
                <w14:textFill>
                  <w14:solidFill>
                    <w14:schemeClr w14:val="tx1"/>
                  </w14:solidFill>
                </w14:textFill>
              </w:rPr>
            </w:pPr>
            <w:r>
              <w:rPr>
                <w:rStyle w:val="45"/>
                <w:rFonts w:eastAsia="宋体"/>
                <w:color w:val="000000" w:themeColor="text1"/>
                <w:sz w:val="24"/>
                <w:szCs w:val="24"/>
                <w14:textFill>
                  <w14:solidFill>
                    <w14:schemeClr w14:val="tx1"/>
                  </w14:solidFill>
                </w14:textFill>
              </w:rPr>
              <w:t>3</w:t>
            </w:r>
            <w:r>
              <w:rPr>
                <w:rStyle w:val="45"/>
                <w:rFonts w:hint="eastAsia" w:eastAsia="宋体" w:cs="宋体"/>
                <w:color w:val="000000" w:themeColor="text1"/>
                <w:sz w:val="24"/>
                <w:szCs w:val="24"/>
                <w14:textFill>
                  <w14:solidFill>
                    <w14:schemeClr w14:val="tx1"/>
                  </w14:solidFill>
                </w14:textFill>
              </w:rPr>
              <w:t>、选址合理性</w:t>
            </w:r>
          </w:p>
          <w:p>
            <w:pPr>
              <w:pStyle w:val="2"/>
              <w:adjustRightInd/>
              <w:spacing w:line="360" w:lineRule="auto"/>
              <w:ind w:firstLine="480" w:firstLineChars="200"/>
              <w:jc w:val="both"/>
              <w:rPr>
                <w:rFonts w:hAnsi="宋体"/>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本项目位于怀化市中方县泸阳镇五里村</w:t>
            </w:r>
            <w:r>
              <w:rPr>
                <w:rFonts w:hint="eastAsia" w:ascii="Times New Roman" w:hAnsi="Times New Roman" w:cs="Times New Roman"/>
                <w:color w:val="000000" w:themeColor="text1"/>
                <w:lang w:eastAsia="zh-CN"/>
                <w14:textFill>
                  <w14:solidFill>
                    <w14:schemeClr w14:val="tx1"/>
                  </w14:solidFill>
                </w14:textFill>
              </w:rPr>
              <w:t>屋寨里组</w:t>
            </w:r>
            <w:r>
              <w:rPr>
                <w:rFonts w:hint="eastAsia" w:ascii="Times New Roman" w:hAnsi="Times New Roman" w:cs="Times New Roman"/>
                <w:color w:val="000000" w:themeColor="text1"/>
                <w14:textFill>
                  <w14:solidFill>
                    <w14:schemeClr w14:val="tx1"/>
                  </w14:solidFill>
                </w14:textFill>
              </w:rPr>
              <w:t>（中方工业园），项目新增地为租用村民闲置荒地，不涉及基本农田；项目地周边无保护区、水源地、不涉及生态红线。</w:t>
            </w:r>
            <w:r>
              <w:rPr>
                <w:rFonts w:hint="eastAsia"/>
                <w:color w:val="000000" w:themeColor="text1"/>
                <w14:textFill>
                  <w14:solidFill>
                    <w14:schemeClr w14:val="tx1"/>
                  </w14:solidFill>
                </w14:textFill>
              </w:rPr>
              <w:t>目地东侧最近点居民距离约20m；南侧最近点居民距离约为25m，西侧最近点居民距离约为40m，北侧为金雄搅拌站，S223省道距离本项目约150m。</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w:t>该区域供水、供电、供气、道路、信息网络等配套城市共用设施建设的完善，其选址区位条件优越、交通便利，周围环境条件良好</w:t>
            </w:r>
            <w:r>
              <w:rPr>
                <w:rFonts w:hint="eastAsia"/>
                <w:color w:val="000000" w:themeColor="text1"/>
                <w14:textFill>
                  <w14:solidFill>
                    <w14:schemeClr w14:val="tx1"/>
                  </w14:solidFill>
                </w14:textFill>
              </w:rPr>
              <w:t>。</w:t>
            </w:r>
          </w:p>
          <w:p>
            <w:pPr>
              <w:spacing w:line="360" w:lineRule="auto"/>
              <w:ind w:firstLine="480" w:firstLineChars="200"/>
              <w:jc w:val="left"/>
              <w:rPr>
                <w:rFonts w:ascii="Times New Roman" w:hAnsi="Times New Roman"/>
                <w:color w:val="000000" w:themeColor="text1"/>
                <w:kern w:val="0"/>
                <w:sz w:val="24"/>
                <w:szCs w:val="24"/>
                <w:lang w:val="zh-CN"/>
                <w14:textFill>
                  <w14:solidFill>
                    <w14:schemeClr w14:val="tx1"/>
                  </w14:solidFill>
                </w14:textFill>
              </w:rPr>
            </w:pPr>
            <w:r>
              <w:rPr>
                <w:rFonts w:ascii="Times New Roman" w:hAnsi="Times New Roman"/>
                <w:color w:val="000000" w:themeColor="text1"/>
                <w:kern w:val="0"/>
                <w:sz w:val="24"/>
                <w:szCs w:val="24"/>
                <w:lang w:val="zh-CN"/>
                <w14:textFill>
                  <w14:solidFill>
                    <w14:schemeClr w14:val="tx1"/>
                  </w14:solidFill>
                </w14:textFill>
              </w:rPr>
              <w:t>综上，本项目选址合理可行。</w:t>
            </w:r>
          </w:p>
          <w:p>
            <w:pPr>
              <w:spacing w:line="360" w:lineRule="auto"/>
              <w:ind w:firstLine="482" w:firstLineChars="200"/>
              <w:jc w:val="left"/>
              <w:rPr>
                <w:rStyle w:val="45"/>
                <w:rFonts w:eastAsia="宋体"/>
                <w:color w:val="000000" w:themeColor="text1"/>
                <w:sz w:val="24"/>
                <w:szCs w:val="24"/>
                <w14:textFill>
                  <w14:solidFill>
                    <w14:schemeClr w14:val="tx1"/>
                  </w14:solidFill>
                </w14:textFill>
              </w:rPr>
            </w:pPr>
            <w:r>
              <w:rPr>
                <w:rStyle w:val="45"/>
                <w:rFonts w:eastAsia="宋体"/>
                <w:color w:val="000000" w:themeColor="text1"/>
                <w:sz w:val="24"/>
                <w:szCs w:val="24"/>
                <w14:textFill>
                  <w14:solidFill>
                    <w14:schemeClr w14:val="tx1"/>
                  </w14:solidFill>
                </w14:textFill>
              </w:rPr>
              <w:t>4</w:t>
            </w:r>
            <w:r>
              <w:rPr>
                <w:rStyle w:val="45"/>
                <w:rFonts w:hint="eastAsia" w:eastAsia="宋体" w:cs="宋体"/>
                <w:color w:val="000000" w:themeColor="text1"/>
                <w:sz w:val="24"/>
                <w:szCs w:val="24"/>
                <w14:textFill>
                  <w14:solidFill>
                    <w14:schemeClr w14:val="tx1"/>
                  </w14:solidFill>
                </w14:textFill>
              </w:rPr>
              <w:t>、</w:t>
            </w:r>
            <w:r>
              <w:rPr>
                <w:rStyle w:val="45"/>
                <w:rFonts w:hint="eastAsia" w:ascii="Times New Roman" w:hAnsi="Times New Roman" w:eastAsia="宋体" w:cs="宋体"/>
                <w:color w:val="000000" w:themeColor="text1"/>
                <w:sz w:val="24"/>
                <w:szCs w:val="24"/>
                <w:lang w:val="en-US" w:eastAsia="zh-CN"/>
                <w14:textFill>
                  <w14:solidFill>
                    <w14:schemeClr w14:val="tx1"/>
                  </w14:solidFill>
                </w14:textFill>
              </w:rPr>
              <w:t>区域</w:t>
            </w:r>
            <w:r>
              <w:rPr>
                <w:rStyle w:val="45"/>
                <w:rFonts w:hint="eastAsia" w:ascii="Times New Roman" w:hAnsi="Times New Roman" w:eastAsia="宋体" w:cs="宋体"/>
                <w:color w:val="000000" w:themeColor="text1"/>
                <w:sz w:val="24"/>
                <w:szCs w:val="24"/>
                <w14:textFill>
                  <w14:solidFill>
                    <w14:schemeClr w14:val="tx1"/>
                  </w14:solidFill>
                </w14:textFill>
              </w:rPr>
              <w:t>环境</w:t>
            </w:r>
            <w:r>
              <w:rPr>
                <w:rStyle w:val="45"/>
                <w:rFonts w:hint="eastAsia" w:eastAsia="宋体" w:cs="宋体"/>
                <w:color w:val="000000" w:themeColor="text1"/>
                <w:sz w:val="24"/>
                <w:szCs w:val="24"/>
                <w14:textFill>
                  <w14:solidFill>
                    <w14:schemeClr w14:val="tx1"/>
                  </w14:solidFill>
                </w14:textFill>
              </w:rPr>
              <w:t>质量现状评价结论</w:t>
            </w:r>
          </w:p>
          <w:p>
            <w:pPr>
              <w:spacing w:line="360" w:lineRule="auto"/>
              <w:ind w:firstLine="480" w:firstLineChars="200"/>
              <w:rPr>
                <w:rFonts w:ascii="Times New Roman" w:hAnsi="Times New Roman"/>
                <w:color w:val="000000" w:themeColor="text1"/>
                <w:sz w:val="24"/>
                <w:szCs w:val="22"/>
                <w14:textFill>
                  <w14:solidFill>
                    <w14:schemeClr w14:val="tx1"/>
                  </w14:solidFill>
                </w14:textFill>
              </w:rPr>
            </w:pPr>
            <w:r>
              <w:rPr>
                <w:rFonts w:hint="eastAsia" w:ascii="Times New Roman" w:hAnsi="Times New Roman"/>
                <w:color w:val="000000" w:themeColor="text1"/>
                <w:kern w:val="0"/>
                <w:sz w:val="24"/>
                <w:szCs w:val="24"/>
                <w:lang w:val="zh-CN"/>
                <w14:textFill>
                  <w14:solidFill>
                    <w14:schemeClr w14:val="tx1"/>
                  </w14:solidFill>
                </w14:textFill>
              </w:rPr>
              <w:t>（</w:t>
            </w:r>
            <w:r>
              <w:rPr>
                <w:rFonts w:ascii="Times New Roman" w:hAnsi="Times New Roman"/>
                <w:color w:val="000000" w:themeColor="text1"/>
                <w:kern w:val="0"/>
                <w:sz w:val="24"/>
                <w:szCs w:val="24"/>
                <w:lang w:val="zh-CN"/>
                <w14:textFill>
                  <w14:solidFill>
                    <w14:schemeClr w14:val="tx1"/>
                  </w14:solidFill>
                </w14:textFill>
              </w:rPr>
              <w:t>1</w:t>
            </w:r>
            <w:r>
              <w:rPr>
                <w:rFonts w:hint="eastAsia" w:ascii="Times New Roman" w:hAnsi="Times New Roman"/>
                <w:color w:val="000000" w:themeColor="text1"/>
                <w:kern w:val="0"/>
                <w:sz w:val="24"/>
                <w:szCs w:val="24"/>
                <w:lang w:val="zh-CN"/>
                <w14:textFill>
                  <w14:solidFill>
                    <w14:schemeClr w14:val="tx1"/>
                  </w14:solidFill>
                </w14:textFill>
              </w:rPr>
              <w:t>）</w:t>
            </w:r>
            <w:r>
              <w:rPr>
                <w:rFonts w:hint="eastAsia" w:ascii="Times New Roman" w:hAnsi="Times New Roman"/>
                <w:color w:val="000000" w:themeColor="text1"/>
                <w:sz w:val="24"/>
                <w:szCs w:val="22"/>
                <w14:textFill>
                  <w14:solidFill>
                    <w14:schemeClr w14:val="tx1"/>
                  </w14:solidFill>
                </w14:textFill>
              </w:rPr>
              <w:t>根据现场踏勘，本项目最近水体为东南侧约400m处的无名小溪。根据本项目生产工艺分析，本项目生产过程中用水为洒水降尘用水，不在地表形成径流，通过原料、土地消纳蒸发，故无生产废水产生；项目生活污水通过化粪池收集后，用于周边农田施肥，综合利用。因此，本次环评未进行项目地周边地表水水样采集监测分析。</w:t>
            </w:r>
          </w:p>
          <w:p>
            <w:pPr>
              <w:spacing w:line="360" w:lineRule="auto"/>
              <w:ind w:firstLine="480" w:firstLineChars="200"/>
              <w:jc w:val="left"/>
              <w:rPr>
                <w:rFonts w:ascii="Times New Roman" w:hAnsi="Times New Roman"/>
                <w:color w:val="000000" w:themeColor="text1"/>
                <w:kern w:val="0"/>
                <w:sz w:val="24"/>
                <w:szCs w:val="24"/>
                <w:lang w:val="zh-CN"/>
                <w14:textFill>
                  <w14:solidFill>
                    <w14:schemeClr w14:val="tx1"/>
                  </w14:solidFill>
                </w14:textFill>
              </w:rPr>
            </w:pPr>
            <w:r>
              <w:rPr>
                <w:rFonts w:hint="eastAsia" w:ascii="Times New Roman" w:hAnsi="Times New Roman"/>
                <w:color w:val="000000" w:themeColor="text1"/>
                <w:kern w:val="0"/>
                <w:sz w:val="24"/>
                <w:szCs w:val="24"/>
                <w:lang w:val="zh-CN"/>
                <w14:textFill>
                  <w14:solidFill>
                    <w14:schemeClr w14:val="tx1"/>
                  </w14:solidFill>
                </w14:textFill>
              </w:rPr>
              <w:t>（2）本项目环境空气质量监测数据引用怀化市生态环境局发布的《怀化市环境质量年报》201</w:t>
            </w:r>
            <w:r>
              <w:rPr>
                <w:rFonts w:hint="eastAsia" w:ascii="Times New Roman" w:hAnsi="Times New Roman"/>
                <w:color w:val="000000" w:themeColor="text1"/>
                <w:kern w:val="0"/>
                <w:sz w:val="24"/>
                <w:szCs w:val="24"/>
                <w14:textFill>
                  <w14:solidFill>
                    <w14:schemeClr w14:val="tx1"/>
                  </w14:solidFill>
                </w14:textFill>
              </w:rPr>
              <w:t>9</w:t>
            </w:r>
            <w:r>
              <w:rPr>
                <w:rFonts w:hint="eastAsia" w:ascii="Times New Roman" w:hAnsi="Times New Roman"/>
                <w:color w:val="000000" w:themeColor="text1"/>
                <w:kern w:val="0"/>
                <w:sz w:val="24"/>
                <w:szCs w:val="24"/>
                <w:lang w:val="zh-CN"/>
                <w14:textFill>
                  <w14:solidFill>
                    <w14:schemeClr w14:val="tx1"/>
                  </w14:solidFill>
                </w14:textFill>
              </w:rPr>
              <w:t>年大气监测报告。由监测报告可知，本项目引用的各监测点位的监测因子SO</w:t>
            </w:r>
            <w:r>
              <w:rPr>
                <w:rFonts w:hint="eastAsia" w:ascii="Times New Roman" w:hAnsi="Times New Roman"/>
                <w:color w:val="000000" w:themeColor="text1"/>
                <w:kern w:val="0"/>
                <w:sz w:val="24"/>
                <w:szCs w:val="24"/>
                <w:vertAlign w:val="subscript"/>
                <w:lang w:val="zh-CN"/>
                <w14:textFill>
                  <w14:solidFill>
                    <w14:schemeClr w14:val="tx1"/>
                  </w14:solidFill>
                </w14:textFill>
              </w:rPr>
              <w:t>2</w:t>
            </w:r>
            <w:r>
              <w:rPr>
                <w:rFonts w:hint="eastAsia" w:ascii="Times New Roman" w:hAnsi="Times New Roman"/>
                <w:color w:val="000000" w:themeColor="text1"/>
                <w:kern w:val="0"/>
                <w:sz w:val="24"/>
                <w:szCs w:val="24"/>
                <w:lang w:val="zh-CN"/>
                <w14:textFill>
                  <w14:solidFill>
                    <w14:schemeClr w14:val="tx1"/>
                  </w14:solidFill>
                </w14:textFill>
              </w:rPr>
              <w:t>、NO</w:t>
            </w:r>
            <w:r>
              <w:rPr>
                <w:rFonts w:hint="eastAsia" w:ascii="Times New Roman" w:hAnsi="Times New Roman"/>
                <w:color w:val="000000" w:themeColor="text1"/>
                <w:kern w:val="0"/>
                <w:sz w:val="24"/>
                <w:szCs w:val="24"/>
                <w:vertAlign w:val="subscript"/>
                <w:lang w:val="zh-CN"/>
                <w14:textFill>
                  <w14:solidFill>
                    <w14:schemeClr w14:val="tx1"/>
                  </w14:solidFill>
                </w14:textFill>
              </w:rPr>
              <w:t>2</w:t>
            </w:r>
            <w:r>
              <w:rPr>
                <w:rFonts w:hint="eastAsia" w:ascii="Times New Roman" w:hAnsi="Times New Roman"/>
                <w:color w:val="000000" w:themeColor="text1"/>
                <w:kern w:val="0"/>
                <w:sz w:val="24"/>
                <w:szCs w:val="24"/>
                <w:lang w:val="zh-CN"/>
                <w14:textFill>
                  <w14:solidFill>
                    <w14:schemeClr w14:val="tx1"/>
                  </w14:solidFill>
                </w14:textFill>
              </w:rPr>
              <w:t>、CO、PM</w:t>
            </w:r>
            <w:r>
              <w:rPr>
                <w:rFonts w:hint="eastAsia" w:ascii="Times New Roman" w:hAnsi="Times New Roman"/>
                <w:color w:val="000000" w:themeColor="text1"/>
                <w:kern w:val="0"/>
                <w:sz w:val="24"/>
                <w:szCs w:val="24"/>
                <w:vertAlign w:val="subscript"/>
                <w:lang w:val="zh-CN"/>
                <w14:textFill>
                  <w14:solidFill>
                    <w14:schemeClr w14:val="tx1"/>
                  </w14:solidFill>
                </w14:textFill>
              </w:rPr>
              <w:t>10</w:t>
            </w:r>
            <w:r>
              <w:rPr>
                <w:rFonts w:hint="eastAsia" w:ascii="Times New Roman" w:hAnsi="Times New Roman"/>
                <w:color w:val="000000" w:themeColor="text1"/>
                <w:kern w:val="0"/>
                <w:sz w:val="24"/>
                <w:szCs w:val="24"/>
                <w:lang w:val="zh-CN"/>
                <w14:textFill>
                  <w14:solidFill>
                    <w14:schemeClr w14:val="tx1"/>
                  </w14:solidFill>
                </w14:textFill>
              </w:rPr>
              <w:t>浓度年均值，O</w:t>
            </w:r>
            <w:r>
              <w:rPr>
                <w:rFonts w:hint="eastAsia" w:ascii="Times New Roman" w:hAnsi="Times New Roman"/>
                <w:color w:val="000000" w:themeColor="text1"/>
                <w:kern w:val="0"/>
                <w:sz w:val="24"/>
                <w:szCs w:val="24"/>
                <w:vertAlign w:val="subscript"/>
                <w:lang w:val="zh-CN"/>
                <w14:textFill>
                  <w14:solidFill>
                    <w14:schemeClr w14:val="tx1"/>
                  </w14:solidFill>
                </w14:textFill>
              </w:rPr>
              <w:t>3</w:t>
            </w:r>
            <w:r>
              <w:rPr>
                <w:rFonts w:hint="eastAsia" w:ascii="Times New Roman" w:hAnsi="Times New Roman"/>
                <w:color w:val="000000" w:themeColor="text1"/>
                <w:kern w:val="0"/>
                <w:sz w:val="24"/>
                <w:szCs w:val="24"/>
                <w:lang w:val="zh-CN"/>
                <w14:textFill>
                  <w14:solidFill>
                    <w14:schemeClr w14:val="tx1"/>
                  </w14:solidFill>
                </w14:textFill>
              </w:rPr>
              <w:t>的8h平均浓度均满足《环境空气质量标准》(GB3095-2012)修改单的二级标准，PM</w:t>
            </w:r>
            <w:r>
              <w:rPr>
                <w:rFonts w:hint="eastAsia" w:ascii="Times New Roman" w:hAnsi="Times New Roman"/>
                <w:color w:val="000000" w:themeColor="text1"/>
                <w:kern w:val="0"/>
                <w:sz w:val="24"/>
                <w:szCs w:val="24"/>
                <w:vertAlign w:val="subscript"/>
                <w:lang w:val="zh-CN"/>
                <w14:textFill>
                  <w14:solidFill>
                    <w14:schemeClr w14:val="tx1"/>
                  </w14:solidFill>
                </w14:textFill>
              </w:rPr>
              <w:t>2.5</w:t>
            </w:r>
            <w:r>
              <w:rPr>
                <w:rFonts w:hint="eastAsia" w:ascii="Times New Roman" w:hAnsi="Times New Roman"/>
                <w:color w:val="000000" w:themeColor="text1"/>
                <w:kern w:val="0"/>
                <w:sz w:val="24"/>
                <w:szCs w:val="24"/>
                <w:lang w:val="zh-CN"/>
                <w14:textFill>
                  <w14:solidFill>
                    <w14:schemeClr w14:val="tx1"/>
                  </w14:solidFill>
                </w14:textFill>
              </w:rPr>
              <w:t>浓度</w:t>
            </w:r>
            <w:r>
              <w:rPr>
                <w:rFonts w:hint="eastAsia" w:ascii="Times New Roman" w:hAnsi="Times New Roman"/>
                <w:color w:val="000000" w:themeColor="text1"/>
                <w:kern w:val="0"/>
                <w:sz w:val="24"/>
                <w:szCs w:val="24"/>
                <w:lang w:val="en-US" w:eastAsia="zh-CN"/>
                <w14:textFill>
                  <w14:solidFill>
                    <w14:schemeClr w14:val="tx1"/>
                  </w14:solidFill>
                </w14:textFill>
              </w:rPr>
              <w:t>轻微超标</w:t>
            </w:r>
            <w:r>
              <w:rPr>
                <w:rFonts w:hint="eastAsia" w:ascii="Times New Roman" w:hAnsi="Times New Roman"/>
                <w:color w:val="000000" w:themeColor="text1"/>
                <w:kern w:val="0"/>
                <w:sz w:val="24"/>
                <w:szCs w:val="24"/>
                <w:lang w:val="zh-CN"/>
                <w14:textFill>
                  <w14:solidFill>
                    <w14:schemeClr w14:val="tx1"/>
                  </w14:solidFill>
                </w14:textFill>
              </w:rPr>
              <w:t>。根据</w:t>
            </w:r>
            <w:r>
              <w:rPr>
                <w:rFonts w:hint="eastAsia" w:ascii="Times New Roman" w:hAnsi="Times New Roman"/>
                <w:color w:val="000000" w:themeColor="text1"/>
                <w:kern w:val="0"/>
                <w:sz w:val="24"/>
                <w:szCs w:val="24"/>
                <w:lang w:val="en-US" w:eastAsia="zh-CN"/>
                <w14:textFill>
                  <w14:solidFill>
                    <w14:schemeClr w14:val="tx1"/>
                  </w14:solidFill>
                </w14:textFill>
              </w:rPr>
              <w:t>项目最近大旗常规监测点监测</w:t>
            </w:r>
            <w:r>
              <w:rPr>
                <w:rFonts w:hint="eastAsia" w:ascii="Times New Roman" w:hAnsi="Times New Roman"/>
                <w:color w:val="000000" w:themeColor="text1"/>
                <w:kern w:val="0"/>
                <w:sz w:val="24"/>
                <w:szCs w:val="24"/>
                <w:lang w:val="zh-CN"/>
                <w14:textFill>
                  <w14:solidFill>
                    <w14:schemeClr w14:val="tx1"/>
                  </w14:solidFill>
                </w14:textFill>
              </w:rPr>
              <w:t>数据表明评价区域内</w:t>
            </w:r>
            <w:r>
              <w:rPr>
                <w:rFonts w:hint="eastAsia" w:ascii="Times New Roman" w:hAnsi="Times New Roman"/>
                <w:color w:val="000000" w:themeColor="text1"/>
                <w:kern w:val="0"/>
                <w:sz w:val="24"/>
                <w:szCs w:val="24"/>
                <w14:textFill>
                  <w14:solidFill>
                    <w14:schemeClr w14:val="tx1"/>
                  </w14:solidFill>
                </w14:textFill>
              </w:rPr>
              <w:t>PM</w:t>
            </w:r>
            <w:r>
              <w:rPr>
                <w:rFonts w:hint="eastAsia" w:ascii="Times New Roman" w:hAnsi="Times New Roman"/>
                <w:color w:val="000000" w:themeColor="text1"/>
                <w:kern w:val="0"/>
                <w:sz w:val="24"/>
                <w:szCs w:val="24"/>
                <w:vertAlign w:val="subscript"/>
                <w14:textFill>
                  <w14:solidFill>
                    <w14:schemeClr w14:val="tx1"/>
                  </w14:solidFill>
                </w14:textFill>
              </w:rPr>
              <w:t>10</w:t>
            </w:r>
            <w:r>
              <w:rPr>
                <w:rFonts w:hint="eastAsia" w:ascii="Times New Roman" w:hAnsi="Times New Roman"/>
                <w:color w:val="000000" w:themeColor="text1"/>
                <w:kern w:val="0"/>
                <w:sz w:val="24"/>
                <w:szCs w:val="24"/>
                <w14:textFill>
                  <w14:solidFill>
                    <w14:schemeClr w14:val="tx1"/>
                  </w14:solidFill>
                </w14:textFill>
              </w:rPr>
              <w:t>、PM</w:t>
            </w:r>
            <w:r>
              <w:rPr>
                <w:rFonts w:hint="eastAsia" w:ascii="Times New Roman" w:hAnsi="Times New Roman"/>
                <w:color w:val="000000" w:themeColor="text1"/>
                <w:kern w:val="0"/>
                <w:sz w:val="24"/>
                <w:szCs w:val="24"/>
                <w:vertAlign w:val="subscript"/>
                <w14:textFill>
                  <w14:solidFill>
                    <w14:schemeClr w14:val="tx1"/>
                  </w14:solidFill>
                </w14:textFill>
              </w:rPr>
              <w:t>2.5</w:t>
            </w:r>
            <w:r>
              <w:rPr>
                <w:rFonts w:hint="eastAsia" w:ascii="Times New Roman" w:hAnsi="Times New Roman"/>
                <w:color w:val="000000" w:themeColor="text1"/>
                <w:kern w:val="0"/>
                <w:sz w:val="24"/>
                <w:szCs w:val="24"/>
                <w:lang w:val="zh-CN"/>
                <w14:textFill>
                  <w14:solidFill>
                    <w14:schemeClr w14:val="tx1"/>
                  </w14:solidFill>
                </w14:textFill>
              </w:rPr>
              <w:t>均符合《环境空气质量标准》（GB3095-2012）中二级标准。</w:t>
            </w:r>
          </w:p>
          <w:p>
            <w:pPr>
              <w:spacing w:line="360" w:lineRule="auto"/>
              <w:ind w:firstLine="480" w:firstLineChars="200"/>
              <w:rPr>
                <w:rFonts w:ascii="Times New Roman" w:hAnsi="Times New Roman"/>
                <w:color w:val="000000" w:themeColor="text1"/>
                <w:kern w:val="0"/>
                <w:sz w:val="24"/>
                <w:szCs w:val="24"/>
                <w:lang w:val="zh-CN"/>
                <w14:textFill>
                  <w14:solidFill>
                    <w14:schemeClr w14:val="tx1"/>
                  </w14:solidFill>
                </w14:textFill>
              </w:rPr>
            </w:pPr>
            <w:r>
              <w:rPr>
                <w:rFonts w:hint="eastAsia" w:ascii="Times New Roman" w:hAnsi="Times New Roman"/>
                <w:color w:val="000000" w:themeColor="text1"/>
                <w:kern w:val="0"/>
                <w:sz w:val="24"/>
                <w:szCs w:val="24"/>
                <w:lang w:val="zh-CN"/>
                <w14:textFill>
                  <w14:solidFill>
                    <w14:schemeClr w14:val="tx1"/>
                  </w14:solidFill>
                </w14:textFill>
              </w:rPr>
              <w:t>（</w:t>
            </w:r>
            <w:r>
              <w:rPr>
                <w:rFonts w:ascii="Times New Roman" w:hAnsi="Times New Roman"/>
                <w:color w:val="000000" w:themeColor="text1"/>
                <w:kern w:val="0"/>
                <w:sz w:val="24"/>
                <w:szCs w:val="24"/>
                <w:lang w:val="zh-CN"/>
                <w14:textFill>
                  <w14:solidFill>
                    <w14:schemeClr w14:val="tx1"/>
                  </w14:solidFill>
                </w14:textFill>
              </w:rPr>
              <w:t>3</w:t>
            </w:r>
            <w:r>
              <w:rPr>
                <w:rFonts w:hint="eastAsia" w:ascii="Times New Roman" w:hAnsi="Times New Roman"/>
                <w:color w:val="000000" w:themeColor="text1"/>
                <w:kern w:val="0"/>
                <w:sz w:val="24"/>
                <w:szCs w:val="24"/>
                <w:lang w:val="zh-CN"/>
                <w14:textFill>
                  <w14:solidFill>
                    <w14:schemeClr w14:val="tx1"/>
                  </w14:solidFill>
                </w14:textFill>
              </w:rPr>
              <w:t>）监测期间各监测点昼间、夜间噪声均能达到《声环境质量标准》（</w:t>
            </w:r>
            <w:r>
              <w:rPr>
                <w:rFonts w:ascii="Times New Roman" w:hAnsi="Times New Roman"/>
                <w:color w:val="000000" w:themeColor="text1"/>
                <w:kern w:val="0"/>
                <w:sz w:val="24"/>
                <w:szCs w:val="24"/>
                <w:lang w:val="zh-CN"/>
                <w14:textFill>
                  <w14:solidFill>
                    <w14:schemeClr w14:val="tx1"/>
                  </w14:solidFill>
                </w14:textFill>
              </w:rPr>
              <w:t>GB3096-2008</w:t>
            </w:r>
            <w:r>
              <w:rPr>
                <w:rFonts w:hint="eastAsia" w:ascii="Times New Roman" w:hAnsi="Times New Roman"/>
                <w:color w:val="000000" w:themeColor="text1"/>
                <w:kern w:val="0"/>
                <w:sz w:val="24"/>
                <w:szCs w:val="24"/>
                <w:lang w:val="zh-CN"/>
                <w14:textFill>
                  <w14:solidFill>
                    <w14:schemeClr w14:val="tx1"/>
                  </w14:solidFill>
                </w14:textFill>
              </w:rPr>
              <w:t>）</w:t>
            </w:r>
            <w:r>
              <w:rPr>
                <w:rFonts w:hint="eastAsia" w:ascii="Times New Roman" w:hAnsi="Times New Roman"/>
                <w:color w:val="000000" w:themeColor="text1"/>
                <w:kern w:val="0"/>
                <w:sz w:val="24"/>
                <w:szCs w:val="24"/>
                <w14:textFill>
                  <w14:solidFill>
                    <w14:schemeClr w14:val="tx1"/>
                  </w14:solidFill>
                </w14:textFill>
              </w:rPr>
              <w:t>3</w:t>
            </w:r>
            <w:r>
              <w:rPr>
                <w:rFonts w:hint="eastAsia" w:ascii="Times New Roman" w:hAnsi="Times New Roman"/>
                <w:color w:val="000000" w:themeColor="text1"/>
                <w:kern w:val="0"/>
                <w:sz w:val="24"/>
                <w:szCs w:val="24"/>
                <w:lang w:val="zh-CN"/>
                <w14:textFill>
                  <w14:solidFill>
                    <w14:schemeClr w14:val="tx1"/>
                  </w14:solidFill>
                </w14:textFill>
              </w:rPr>
              <w:t>类的要求，声环境质量良好。</w:t>
            </w:r>
          </w:p>
          <w:p>
            <w:pPr>
              <w:pStyle w:val="2"/>
              <w:adjustRightInd/>
              <w:spacing w:line="360" w:lineRule="auto"/>
              <w:ind w:firstLine="482" w:firstLineChars="200"/>
              <w:jc w:val="both"/>
              <w:rPr>
                <w:rFonts w:ascii="Times New Roman" w:hAnsi="Times New Roman" w:cs="Times New Roman" w:eastAsiaTheme="minorEastAsia"/>
                <w:b/>
                <w:color w:val="000000" w:themeColor="text1"/>
                <w14:textFill>
                  <w14:solidFill>
                    <w14:schemeClr w14:val="tx1"/>
                  </w14:solidFill>
                </w14:textFill>
              </w:rPr>
            </w:pPr>
            <w:r>
              <w:rPr>
                <w:rStyle w:val="45"/>
                <w:rFonts w:eastAsiaTheme="minorEastAsia"/>
                <w:color w:val="000000" w:themeColor="text1"/>
                <w:sz w:val="24"/>
                <w:szCs w:val="24"/>
                <w14:textFill>
                  <w14:solidFill>
                    <w14:schemeClr w14:val="tx1"/>
                  </w14:solidFill>
                </w14:textFill>
              </w:rPr>
              <w:t>5、环境影响分析结论</w:t>
            </w:r>
          </w:p>
          <w:p>
            <w:pPr>
              <w:pStyle w:val="2"/>
              <w:adjustRightInd/>
              <w:spacing w:line="360" w:lineRule="auto"/>
              <w:ind w:firstLine="482" w:firstLineChars="200"/>
              <w:jc w:val="both"/>
              <w:rPr>
                <w:rStyle w:val="45"/>
                <w:rFonts w:eastAsiaTheme="minorEastAsia"/>
                <w:color w:val="000000" w:themeColor="text1"/>
                <w:sz w:val="24"/>
                <w:szCs w:val="24"/>
                <w14:textFill>
                  <w14:solidFill>
                    <w14:schemeClr w14:val="tx1"/>
                  </w14:solidFill>
                </w14:textFill>
              </w:rPr>
            </w:pPr>
            <w:r>
              <w:rPr>
                <w:rStyle w:val="45"/>
                <w:rFonts w:eastAsiaTheme="minorEastAsia"/>
                <w:color w:val="000000" w:themeColor="text1"/>
                <w:sz w:val="24"/>
                <w:szCs w:val="24"/>
                <w14:textFill>
                  <w14:solidFill>
                    <w14:schemeClr w14:val="tx1"/>
                  </w14:solidFill>
                </w14:textFill>
              </w:rPr>
              <w:t>5.1施工期环境影响分析结论</w:t>
            </w:r>
          </w:p>
          <w:p>
            <w:pPr>
              <w:keepNext/>
              <w:keepLines/>
              <w:wordWrap w:val="0"/>
              <w:spacing w:line="360" w:lineRule="auto"/>
              <w:ind w:firstLine="480" w:firstLineChars="200"/>
              <w:outlineLvl w:val="1"/>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（1）废气：项目施工期废气主要为施工扬尘、装修废气，施工扬尘通过洒水降尘、执行6个百分百等措施降低扬尘影响；装施工期间注意空间空气流畅，对项目周边环境空气的影响小。</w:t>
            </w:r>
          </w:p>
          <w:p>
            <w:pPr>
              <w:spacing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（2）噪声：项目施工期噪声主要为机械噪声，严格实施环评中提出的施工期噪声要求，对周边环境的噪声影响较小。</w:t>
            </w:r>
          </w:p>
          <w:p>
            <w:pPr>
              <w:spacing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3）固废：本项目施工期固废主要来源于建筑垃圾、弃土石方及施工人员产生的生活垃圾，由于施工工期较短，产生的垃圾量不大，严格按照环保及有关部门的规定处置建筑垃圾及生活垃圾，不会对周边环境产生影响。</w:t>
            </w:r>
          </w:p>
          <w:p>
            <w:pPr>
              <w:spacing w:line="360" w:lineRule="auto"/>
              <w:ind w:firstLine="480" w:firstLineChars="200"/>
              <w:rPr>
                <w:rFonts w:ascii="Times New Roman" w:hAnsi="Times New Roman" w:eastAsiaTheme="minorEastAsia"/>
                <w:color w:val="000000" w:themeColor="text1"/>
                <w:sz w:val="24"/>
                <w:szCs w:val="24"/>
                <w14:textFill>
                  <w14:solidFill>
                    <w14:schemeClr w14:val="tx1"/>
                  </w14:solidFill>
                </w14:textFill>
              </w:rPr>
            </w:pPr>
            <w:r>
              <w:rPr>
                <w:rFonts w:ascii="Times New Roman" w:hAnsi="Times New Roman" w:eastAsiaTheme="minorEastAsia"/>
                <w:color w:val="000000" w:themeColor="text1"/>
                <w:sz w:val="24"/>
                <w:szCs w:val="24"/>
                <w14:textFill>
                  <w14:solidFill>
                    <w14:schemeClr w14:val="tx1"/>
                  </w14:solidFill>
                </w14:textFill>
              </w:rPr>
              <w:t>综上所述：项目施工期在严格按照环评提出的相关措施下，不会对周边区域环境造成明显的不良影响。</w:t>
            </w:r>
          </w:p>
          <w:p>
            <w:pPr>
              <w:pStyle w:val="2"/>
              <w:adjustRightInd/>
              <w:spacing w:line="360" w:lineRule="auto"/>
              <w:ind w:firstLine="482" w:firstLineChars="200"/>
              <w:jc w:val="both"/>
              <w:rPr>
                <w:rStyle w:val="45"/>
                <w:rFonts w:eastAsiaTheme="minorEastAsia"/>
                <w:color w:val="000000" w:themeColor="text1"/>
                <w:sz w:val="24"/>
                <w:szCs w:val="24"/>
                <w14:textFill>
                  <w14:solidFill>
                    <w14:schemeClr w14:val="tx1"/>
                  </w14:solidFill>
                </w14:textFill>
              </w:rPr>
            </w:pPr>
            <w:r>
              <w:rPr>
                <w:rStyle w:val="45"/>
                <w:rFonts w:hint="eastAsia" w:eastAsiaTheme="minorEastAsia"/>
                <w:color w:val="000000" w:themeColor="text1"/>
                <w:sz w:val="24"/>
                <w:szCs w:val="24"/>
                <w14:textFill>
                  <w14:solidFill>
                    <w14:schemeClr w14:val="tx1"/>
                  </w14:solidFill>
                </w14:textFill>
              </w:rPr>
              <w:t>5.2</w:t>
            </w:r>
            <w:r>
              <w:rPr>
                <w:rFonts w:hint="eastAsia"/>
                <w:b/>
                <w:bCs/>
                <w:color w:val="000000" w:themeColor="text1"/>
                <w14:textFill>
                  <w14:solidFill>
                    <w14:schemeClr w14:val="tx1"/>
                  </w14:solidFill>
                </w14:textFill>
              </w:rPr>
              <w:t>营运期环境影响分析结论</w:t>
            </w:r>
          </w:p>
          <w:p>
            <w:pPr>
              <w:pStyle w:val="2"/>
              <w:adjustRightInd/>
              <w:spacing w:line="360" w:lineRule="auto"/>
              <w:ind w:firstLine="480" w:firstLineChars="200"/>
              <w:jc w:val="both"/>
              <w:rPr>
                <w:rFonts w:ascii="Times New Roman" w:hAnsi="Times New Roman" w:cs="Times New Roman"/>
                <w:color w:val="000000" w:themeColor="text1"/>
                <w14:textFill>
                  <w14:solidFill>
                    <w14:schemeClr w14:val="tx1"/>
                  </w14:solidFill>
                </w14:textFill>
              </w:rPr>
            </w:pPr>
            <w:r>
              <w:rPr>
                <w:rStyle w:val="45"/>
                <w:rFonts w:hint="eastAsia" w:eastAsia="宋体" w:cs="宋体"/>
                <w:b w:val="0"/>
                <w:bCs w:val="0"/>
                <w:color w:val="000000" w:themeColor="text1"/>
                <w:sz w:val="24"/>
                <w:szCs w:val="24"/>
                <w14:textFill>
                  <w14:solidFill>
                    <w14:schemeClr w14:val="tx1"/>
                  </w14:solidFill>
                </w14:textFill>
              </w:rPr>
              <w:t>（</w:t>
            </w:r>
            <w:r>
              <w:rPr>
                <w:rStyle w:val="45"/>
                <w:rFonts w:eastAsia="宋体"/>
                <w:b w:val="0"/>
                <w:bCs w:val="0"/>
                <w:color w:val="000000" w:themeColor="text1"/>
                <w:sz w:val="24"/>
                <w:szCs w:val="24"/>
                <w14:textFill>
                  <w14:solidFill>
                    <w14:schemeClr w14:val="tx1"/>
                  </w14:solidFill>
                </w14:textFill>
              </w:rPr>
              <w:t>1</w:t>
            </w:r>
            <w:r>
              <w:rPr>
                <w:rStyle w:val="45"/>
                <w:rFonts w:hint="eastAsia" w:eastAsia="宋体" w:cs="宋体"/>
                <w:b w:val="0"/>
                <w:bCs w:val="0"/>
                <w:color w:val="000000" w:themeColor="text1"/>
                <w:sz w:val="24"/>
                <w:szCs w:val="24"/>
                <w14:textFill>
                  <w14:solidFill>
                    <w14:schemeClr w14:val="tx1"/>
                  </w14:solidFill>
                </w14:textFill>
              </w:rPr>
              <w:t>）废水：</w:t>
            </w:r>
            <w:r>
              <w:rPr>
                <w:rFonts w:ascii="Times New Roman" w:hAnsi="Times New Roman" w:cs="Times New Roman"/>
                <w:color w:val="000000" w:themeColor="text1"/>
                <w14:textFill>
                  <w14:solidFill>
                    <w14:schemeClr w14:val="tx1"/>
                  </w14:solidFill>
                </w14:textFill>
              </w:rPr>
              <w:t>项目用水主要为员工生活办公用水、</w:t>
            </w:r>
            <w:r>
              <w:rPr>
                <w:rFonts w:hint="eastAsia" w:ascii="Times New Roman" w:hAnsi="Times New Roman" w:cs="Times New Roman"/>
                <w:color w:val="000000" w:themeColor="text1"/>
                <w14:textFill>
                  <w14:solidFill>
                    <w14:schemeClr w14:val="tx1"/>
                  </w14:solidFill>
                </w14:textFill>
              </w:rPr>
              <w:t>洒水除尘用水</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本项目员工生活用水量为0.5</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14:textFill>
                  <w14:solidFill>
                    <w14:schemeClr w14:val="tx1"/>
                  </w14:solidFill>
                </w14:textFill>
              </w:rPr>
              <w:t>，150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。排污系数为0.8，员工生活废水量为0.4</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w:t>
            </w:r>
            <w:r>
              <w:rPr>
                <w:rFonts w:hint="eastAsia" w:ascii="Times New Roman" w:hAnsi="Times New Roman" w:cs="Times New Roman"/>
                <w:color w:val="000000" w:themeColor="text1"/>
                <w14:textFill>
                  <w14:solidFill>
                    <w14:schemeClr w14:val="tx1"/>
                  </w14:solidFill>
                </w14:textFill>
              </w:rPr>
              <w:t>，120</w:t>
            </w:r>
            <w:r>
              <w:rPr>
                <w:rFonts w:ascii="Times New Roman" w:hAnsi="Times New Roman" w:cs="Times New Roman"/>
                <w:color w:val="000000" w:themeColor="text1"/>
                <w14:textFill>
                  <w14:solidFill>
                    <w14:schemeClr w14:val="tx1"/>
                  </w14:solidFill>
                </w14:textFill>
              </w:rPr>
              <w:t>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/a。</w:t>
            </w:r>
            <w:r>
              <w:rPr>
                <w:rFonts w:hint="eastAsia" w:ascii="Times New Roman" w:hAnsi="Times New Roman" w:cs="Times New Roman"/>
                <w:color w:val="000000" w:themeColor="text1"/>
                <w14:textFill>
                  <w14:solidFill>
                    <w14:schemeClr w14:val="tx1"/>
                  </w14:solidFill>
                </w14:textFill>
              </w:rPr>
              <w:t>员工生活废水通过金雄搅拌站已建成化粪池处理后作为农肥处理不外排。</w:t>
            </w:r>
          </w:p>
          <w:p>
            <w:pPr>
              <w:pStyle w:val="2"/>
              <w:adjustRightInd/>
              <w:spacing w:line="360" w:lineRule="auto"/>
              <w:ind w:firstLine="480" w:firstLineChars="200"/>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本项目</w:t>
            </w:r>
            <w:r>
              <w:rPr>
                <w:rFonts w:hint="eastAsia" w:ascii="Times New Roman" w:hAnsi="Times New Roman" w:cs="Times New Roman"/>
                <w:color w:val="000000" w:themeColor="text1"/>
                <w:lang w:val="en-US" w:eastAsia="zh-CN"/>
                <w14:textFill>
                  <w14:solidFill>
                    <w14:schemeClr w14:val="tx1"/>
                  </w14:solidFill>
                </w14:textFill>
              </w:rPr>
              <w:t>无生产废水，</w:t>
            </w:r>
            <w:r>
              <w:rPr>
                <w:rFonts w:ascii="Times New Roman" w:hAnsi="Times New Roman" w:cs="Times New Roman"/>
                <w:color w:val="000000" w:themeColor="text1"/>
                <w14:textFill>
                  <w14:solidFill>
                    <w14:schemeClr w14:val="tx1"/>
                  </w14:solidFill>
                </w14:textFill>
              </w:rPr>
              <w:t>主要采用雾炮机等设备对厂区内堆场、路面进行洒水降尘，用水量为7.2m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，1728m</w:t>
            </w: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（降雨天不洒水，每年约240天）</w:t>
            </w:r>
            <w:r>
              <w:rPr>
                <w:rFonts w:hint="eastAsia" w:ascii="Times New Roman" w:hAnsi="Times New Roman" w:cs="Times New Roman"/>
                <w:color w:val="000000" w:themeColor="text1"/>
                <w14:textFill>
                  <w14:solidFill>
                    <w14:schemeClr w14:val="tx1"/>
                  </w14:solidFill>
                </w14:textFill>
              </w:rPr>
              <w:t>，洒水降尘废水不形成径流，通过原料及土地消纳不外排，基本不对周边环境造成影响</w:t>
            </w:r>
            <w:r>
              <w:rPr>
                <w:rFonts w:ascii="Times New Roman" w:hAnsi="Times New Roman" w:cs="Times New Roman"/>
                <w:color w:val="000000" w:themeColor="text1"/>
                <w14:textFill>
                  <w14:solidFill>
                    <w14:schemeClr w14:val="tx1"/>
                  </w14:solidFill>
                </w14:textFill>
              </w:rPr>
              <w:t>。</w:t>
            </w:r>
          </w:p>
          <w:p>
            <w:pPr>
              <w:pStyle w:val="2"/>
              <w:adjustRightInd/>
              <w:spacing w:line="360" w:lineRule="auto"/>
              <w:ind w:firstLine="480" w:firstLineChars="200"/>
              <w:jc w:val="both"/>
              <w:rPr>
                <w:rFonts w:ascii="Times New Roman" w:hAnsi="Times New Roman" w:cs="Times New Roman"/>
                <w:b/>
                <w:color w:val="000000" w:themeColor="text1"/>
                <w14:textFill>
                  <w14:solidFill>
                    <w14:schemeClr w14:val="tx1"/>
                  </w14:solidFill>
                </w14:textFill>
              </w:rPr>
            </w:pPr>
            <w:r>
              <w:rPr>
                <w:rStyle w:val="45"/>
                <w:b w:val="0"/>
                <w:bCs w:val="0"/>
                <w:color w:val="000000" w:themeColor="text1"/>
                <w:sz w:val="24"/>
                <w:szCs w:val="24"/>
                <w14:textFill>
                  <w14:solidFill>
                    <w14:schemeClr w14:val="tx1"/>
                  </w14:solidFill>
                </w14:textFill>
              </w:rPr>
              <w:t>（2）</w:t>
            </w:r>
            <w:r>
              <w:rPr>
                <w:rStyle w:val="45"/>
                <w:rFonts w:eastAsia="宋体"/>
                <w:b w:val="0"/>
                <w:bCs w:val="0"/>
                <w:color w:val="000000" w:themeColor="text1"/>
                <w:sz w:val="24"/>
                <w:szCs w:val="24"/>
                <w:u w:val="single"/>
                <w14:textFill>
                  <w14:solidFill>
                    <w14:schemeClr w14:val="tx1"/>
                  </w14:solidFill>
                </w14:textFill>
              </w:rPr>
              <w:t>废气：</w:t>
            </w:r>
            <w:r>
              <w:rPr>
                <w:rFonts w:ascii="Times New Roman" w:hAnsi="Times New Roman" w:cs="Times New Roman"/>
                <w:color w:val="000000" w:themeColor="text1"/>
                <w:u w:val="single"/>
                <w14:textFill>
                  <w14:solidFill>
                    <w14:schemeClr w14:val="tx1"/>
                  </w14:solidFill>
                </w14:textFill>
              </w:rPr>
              <w:t>本项目主要废气污染源为粉尘，其来源为生产加工粉尘。生产加工粉尘产生为1t/a，0.42kg/h；</w:t>
            </w:r>
            <w:r>
              <w:rPr>
                <w:rFonts w:hint="eastAsia" w:ascii="Times New Roman" w:hAnsi="Times New Roman" w:cs="Times New Roman"/>
                <w:color w:val="000000" w:themeColor="text1"/>
                <w:u w:val="single"/>
                <w14:textFill>
                  <w14:solidFill>
                    <w14:schemeClr w14:val="tx1"/>
                  </w14:solidFill>
                </w14:textFill>
              </w:rPr>
              <w:t>无组织排放量为0.02t/a，0.0083kg/h，有组织排放量为0.009t/a，0.00375kg/h</w:t>
            </w:r>
            <w:r>
              <w:rPr>
                <w:rFonts w:hint="eastAsia" w:ascii="Times New Roman" w:hAnsi="Times New Roman" w:cs="Times New Roman"/>
                <w:color w:val="000000" w:themeColor="text1"/>
                <w:u w:val="single"/>
                <w:lang w:eastAsia="zh-CN"/>
                <w14:textFill>
                  <w14:solidFill>
                    <w14:schemeClr w14:val="tx1"/>
                  </w14:solidFill>
                </w14:textFill>
              </w:rPr>
              <w:t>，总排放量为</w:t>
            </w:r>
            <w:r>
              <w:rPr>
                <w:rFonts w:hint="eastAsia" w:ascii="Times New Roman" w:hAnsi="Times New Roman" w:cs="Times New Roman"/>
                <w:color w:val="000000" w:themeColor="text1"/>
                <w:u w:val="single"/>
                <w:lang w:val="en-US" w:eastAsia="zh-CN"/>
                <w14:textFill>
                  <w14:solidFill>
                    <w14:schemeClr w14:val="tx1"/>
                  </w14:solidFill>
                </w14:textFill>
              </w:rPr>
              <w:t>0.029t/a</w:t>
            </w:r>
            <w:r>
              <w:rPr>
                <w:rFonts w:hint="eastAsia" w:ascii="Times New Roman" w:hAnsi="Times New Roman" w:cs="Times New Roman"/>
                <w:color w:val="000000" w:themeColor="text1"/>
                <w:u w:val="single"/>
                <w14:textFill>
                  <w14:solidFill>
                    <w14:schemeClr w14:val="tx1"/>
                  </w14:solidFill>
                </w14:textFill>
              </w:rPr>
              <w:t>。通过集气罩+</w:t>
            </w:r>
            <w:r>
              <w:rPr>
                <w:rFonts w:hint="eastAsia" w:ascii="Times New Roman" w:hAnsi="Times New Roman" w:cs="Times New Roman"/>
                <w:color w:val="000000" w:themeColor="text1"/>
                <w:u w:val="single"/>
                <w:lang w:eastAsia="zh-CN"/>
                <w14:textFill>
                  <w14:solidFill>
                    <w14:schemeClr w14:val="tx1"/>
                  </w14:solidFill>
                </w14:textFill>
              </w:rPr>
              <w:t>布袋除尘器、</w:t>
            </w:r>
            <w:r>
              <w:rPr>
                <w:rFonts w:hint="eastAsia" w:ascii="Times New Roman" w:hAnsi="Times New Roman" w:cs="Times New Roman"/>
                <w:color w:val="000000" w:themeColor="text1"/>
                <w:u w:val="single"/>
                <w14:textFill>
                  <w14:solidFill>
                    <w14:schemeClr w14:val="tx1"/>
                  </w14:solidFill>
                </w14:textFill>
              </w:rPr>
              <w:t>喷雾器处理后再经</w:t>
            </w:r>
            <w:r>
              <w:rPr>
                <w:rFonts w:hint="eastAsia" w:ascii="Times New Roman" w:hAnsi="Times New Roman" w:cs="Times New Roman"/>
                <w:color w:val="000000" w:themeColor="text1"/>
                <w:u w:val="single"/>
                <w:lang w:eastAsia="zh-CN"/>
                <w14:textFill>
                  <w14:solidFill>
                    <w14:schemeClr w14:val="tx1"/>
                  </w14:solidFill>
                </w14:textFill>
              </w:rPr>
              <w:t>厂区密闭收集</w:t>
            </w:r>
            <w:r>
              <w:rPr>
                <w:rFonts w:hint="eastAsia" w:ascii="Times New Roman" w:hAnsi="Times New Roman" w:cs="Times New Roman"/>
                <w:color w:val="000000" w:themeColor="text1"/>
                <w:u w:val="single"/>
                <w14:textFill>
                  <w14:solidFill>
                    <w14:schemeClr w14:val="tx1"/>
                  </w14:solidFill>
                </w14:textFill>
              </w:rPr>
              <w:t>处理后对周边环境影响较小。</w:t>
            </w:r>
          </w:p>
          <w:p>
            <w:pPr>
              <w:spacing w:line="360" w:lineRule="auto"/>
              <w:ind w:firstLine="480" w:firstLineChars="200"/>
              <w:jc w:val="left"/>
              <w:rPr>
                <w:rStyle w:val="45"/>
                <w:rFonts w:eastAsia="宋体" w:cs="宋体"/>
                <w:b w:val="0"/>
                <w:bCs w:val="0"/>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w:t>
            </w:r>
            <w:r>
              <w:rPr>
                <w:rStyle w:val="45"/>
                <w:rFonts w:hint="eastAsia" w:eastAsia="宋体" w:cs="宋体"/>
                <w:b w:val="0"/>
                <w:bCs w:val="0"/>
                <w:color w:val="000000" w:themeColor="text1"/>
                <w:sz w:val="24"/>
                <w:szCs w:val="24"/>
                <w14:textFill>
                  <w14:solidFill>
                    <w14:schemeClr w14:val="tx1"/>
                  </w14:solidFill>
                </w14:textFill>
              </w:rPr>
              <w:t>固废：生活垃圾、一般固废，分类收集；生活垃圾由环卫部门集中收集、统一处理；一般固废分类后妥善处理；危险废物暂存于危废暂存间，由有资质单位回收。</w:t>
            </w:r>
          </w:p>
          <w:p>
            <w:pPr>
              <w:spacing w:line="360" w:lineRule="auto"/>
              <w:ind w:firstLine="480" w:firstLineChars="200"/>
              <w:jc w:val="left"/>
              <w:rPr>
                <w:rStyle w:val="45"/>
                <w:rFonts w:eastAsia="宋体"/>
                <w:b w:val="0"/>
                <w:bCs w:val="0"/>
                <w:color w:val="000000" w:themeColor="text1"/>
                <w:sz w:val="24"/>
                <w:szCs w:val="24"/>
                <w14:textFill>
                  <w14:solidFill>
                    <w14:schemeClr w14:val="tx1"/>
                  </w14:solidFill>
                </w14:textFill>
              </w:rPr>
            </w:pPr>
            <w:r>
              <w:rPr>
                <w:rStyle w:val="45"/>
                <w:rFonts w:hint="eastAsia" w:eastAsia="宋体" w:cs="宋体"/>
                <w:b w:val="0"/>
                <w:bCs w:val="0"/>
                <w:color w:val="000000" w:themeColor="text1"/>
                <w:sz w:val="24"/>
                <w:szCs w:val="24"/>
                <w14:textFill>
                  <w14:solidFill>
                    <w14:schemeClr w14:val="tx1"/>
                  </w14:solidFill>
                </w14:textFill>
              </w:rPr>
              <w:t>危险废物分类收集，设置具有防渗防腐的专用收集容器存放于危废暂存间，并张贴明显标记，安排专人负责管理记录；交由</w:t>
            </w:r>
            <w:r>
              <w:rPr>
                <w:rFonts w:hint="eastAsia" w:ascii="Times New Roman" w:hAnsi="Times New Roman" w:cs="宋体"/>
                <w:color w:val="000000" w:themeColor="text1"/>
                <w:sz w:val="24"/>
                <w:szCs w:val="24"/>
                <w14:textFill>
                  <w14:solidFill>
                    <w14:schemeClr w14:val="tx1"/>
                  </w14:solidFill>
                </w14:textFill>
              </w:rPr>
              <w:t>有资质单位</w:t>
            </w:r>
            <w:r>
              <w:rPr>
                <w:rStyle w:val="45"/>
                <w:rFonts w:hint="eastAsia" w:eastAsia="宋体" w:cs="宋体"/>
                <w:b w:val="0"/>
                <w:bCs w:val="0"/>
                <w:color w:val="000000" w:themeColor="text1"/>
                <w:sz w:val="24"/>
                <w:szCs w:val="24"/>
                <w14:textFill>
                  <w14:solidFill>
                    <w14:schemeClr w14:val="tx1"/>
                  </w14:solidFill>
                </w14:textFill>
              </w:rPr>
              <w:t>处理。</w:t>
            </w:r>
          </w:p>
          <w:p>
            <w:pPr>
              <w:spacing w:line="360" w:lineRule="auto"/>
              <w:ind w:firstLine="480" w:firstLineChars="200"/>
              <w:jc w:val="left"/>
              <w:rPr>
                <w:rStyle w:val="45"/>
                <w:rFonts w:eastAsia="宋体" w:cs="宋体"/>
                <w:b w:val="0"/>
                <w:bCs w:val="0"/>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（4）</w:t>
            </w:r>
            <w:r>
              <w:rPr>
                <w:rStyle w:val="45"/>
                <w:rFonts w:hint="eastAsia" w:eastAsia="宋体" w:cs="宋体"/>
                <w:b w:val="0"/>
                <w:bCs w:val="0"/>
                <w:color w:val="000000" w:themeColor="text1"/>
                <w:sz w:val="24"/>
                <w:szCs w:val="24"/>
                <w14:textFill>
                  <w14:solidFill>
                    <w14:schemeClr w14:val="tx1"/>
                  </w14:solidFill>
                </w14:textFill>
              </w:rPr>
              <w:t>噪声：鄂破机、锤破机等高噪声设备采取必要的减震设施；完善进出车辆的管理，设置限速，禁止鸣笛，项目造成的各类噪声通过降噪等一系列措施后可满足《工业企业厂界环境噪声排放标准》（GB12348-2008）中3类标准，因此，项目对周边声环境影响不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Style w:val="23"/>
                <w:color w:val="000000" w:themeColor="text1"/>
                <w14:textFill>
                  <w14:solidFill>
                    <w14:schemeClr w14:val="tx1"/>
                  </w14:solidFill>
                </w14:textFill>
              </w:rPr>
            </w:pPr>
            <w:r>
              <w:rPr>
                <w:rStyle w:val="45"/>
                <w:rFonts w:hint="eastAsia" w:eastAsia="宋体" w:cs="宋体"/>
                <w:b w:val="0"/>
                <w:bCs w:val="0"/>
                <w:color w:val="000000" w:themeColor="text1"/>
                <w:sz w:val="24"/>
                <w:szCs w:val="24"/>
                <w14:textFill>
                  <w14:solidFill>
                    <w14:schemeClr w14:val="tx1"/>
                  </w14:solidFill>
                </w14:textFill>
              </w:rPr>
              <w:t>综上所述：如严格按照本环评提出的污染防治措施及建议，项目营运期不会对周边环境产生较大的影响。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left"/>
              <w:textAlignment w:val="auto"/>
              <w:rPr>
                <w:rStyle w:val="45"/>
                <w:rFonts w:hint="eastAsia" w:eastAsiaTheme="minorEastAsia"/>
                <w:b/>
                <w:bCs/>
                <w:color w:val="000000" w:themeColor="text1"/>
                <w:sz w:val="24"/>
                <w:szCs w:val="24"/>
                <w:lang w:val="en-US" w:eastAsia="zh-CN"/>
                <w14:textFill>
                  <w14:solidFill>
                    <w14:schemeClr w14:val="tx1"/>
                  </w14:solidFill>
                </w14:textFill>
              </w:rPr>
            </w:pPr>
            <w:r>
              <w:rPr>
                <w:rStyle w:val="23"/>
                <w:rFonts w:hint="eastAsia" w:eastAsiaTheme="minorEastAsia"/>
                <w:b/>
                <w:bCs/>
                <w:color w:val="000000" w:themeColor="text1"/>
                <w:sz w:val="24"/>
                <w:szCs w:val="24"/>
                <w:lang w:val="en-US" w:eastAsia="zh-CN"/>
                <w14:textFill>
                  <w14:solidFill>
                    <w14:schemeClr w14:val="tx1"/>
                  </w14:solidFill>
                </w14:textFill>
              </w:rPr>
              <w:t>6、总</w:t>
            </w:r>
            <w:r>
              <w:rPr>
                <w:rStyle w:val="45"/>
                <w:rFonts w:hint="eastAsia" w:eastAsiaTheme="minorEastAsia"/>
                <w:b/>
                <w:bCs/>
                <w:color w:val="000000" w:themeColor="text1"/>
                <w:sz w:val="24"/>
                <w:szCs w:val="24"/>
                <w:lang w:val="en-US" w:eastAsia="zh-CN"/>
                <w14:textFill>
                  <w14:solidFill>
                    <w14:schemeClr w14:val="tx1"/>
                  </w14:solidFill>
                </w14:textFill>
              </w:rPr>
              <w:t>结论</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Style w:val="45"/>
                <w:rFonts w:hint="default" w:eastAsia="宋体" w:cs="宋体"/>
                <w:b w:val="0"/>
                <w:bCs w:val="0"/>
                <w:color w:val="000000" w:themeColor="text1"/>
                <w:sz w:val="24"/>
                <w:szCs w:val="24"/>
                <w:lang w:val="en-US" w:eastAsia="zh-CN"/>
                <w14:textFill>
                  <w14:solidFill>
                    <w14:schemeClr w14:val="tx1"/>
                  </w14:solidFill>
                </w14:textFill>
              </w:rPr>
            </w:pPr>
            <w:r>
              <w:rPr>
                <w:rStyle w:val="45"/>
                <w:rFonts w:hint="eastAsia" w:eastAsia="宋体" w:cs="宋体"/>
                <w:b w:val="0"/>
                <w:bCs w:val="0"/>
                <w:color w:val="000000" w:themeColor="text1"/>
                <w:sz w:val="24"/>
                <w:szCs w:val="24"/>
                <w:lang w:val="en-US" w:eastAsia="zh-CN"/>
                <w14:textFill>
                  <w14:solidFill>
                    <w14:schemeClr w14:val="tx1"/>
                  </w14:solidFill>
                </w14:textFill>
              </w:rPr>
              <w:t>综上所述，本项目符合中方县工业园总体规划、符合产业政策，只要</w:t>
            </w:r>
            <w:r>
              <w:rPr>
                <w:rStyle w:val="45"/>
                <w:rFonts w:hint="eastAsia" w:cs="宋体"/>
                <w:b w:val="0"/>
                <w:bCs w:val="0"/>
                <w:color w:val="000000" w:themeColor="text1"/>
                <w:sz w:val="24"/>
                <w:szCs w:val="24"/>
                <w:lang w:val="en-US" w:eastAsia="zh-CN"/>
                <w14:textFill>
                  <w14:solidFill>
                    <w14:schemeClr w14:val="tx1"/>
                  </w14:solidFill>
                </w14:textFill>
              </w:rPr>
              <w:t>金雄</w:t>
            </w:r>
            <w:bookmarkStart w:id="56" w:name="_GoBack"/>
            <w:bookmarkEnd w:id="56"/>
            <w:r>
              <w:rPr>
                <w:rStyle w:val="45"/>
                <w:rFonts w:hint="eastAsia" w:eastAsia="宋体" w:cs="宋体"/>
                <w:b w:val="0"/>
                <w:bCs w:val="0"/>
                <w:color w:val="000000" w:themeColor="text1"/>
                <w:sz w:val="24"/>
                <w:szCs w:val="24"/>
                <w:lang w:val="en-US" w:eastAsia="zh-CN"/>
                <w14:textFill>
                  <w14:solidFill>
                    <w14:schemeClr w14:val="tx1"/>
                  </w14:solidFill>
                </w14:textFill>
              </w:rPr>
              <w:t>单位切实落实本报告所提出得各项环保措施，并做到环保“三同时”，本工程得建设从环保角度而言是可行的。</w:t>
            </w:r>
          </w:p>
          <w:p>
            <w:pPr>
              <w:spacing w:line="360" w:lineRule="auto"/>
              <w:ind w:firstLine="562" w:firstLineChars="200"/>
              <w:jc w:val="left"/>
              <w:rPr>
                <w:rStyle w:val="45"/>
                <w:rFonts w:eastAsia="宋体"/>
                <w:color w:val="000000" w:themeColor="text1"/>
                <w:sz w:val="28"/>
                <w:szCs w:val="28"/>
                <w14:textFill>
                  <w14:solidFill>
                    <w14:schemeClr w14:val="tx1"/>
                  </w14:solidFill>
                </w14:textFill>
              </w:rPr>
            </w:pPr>
            <w:r>
              <w:rPr>
                <w:rStyle w:val="45"/>
                <w:rFonts w:hint="eastAsia" w:eastAsia="宋体" w:cs="宋体"/>
                <w:color w:val="000000" w:themeColor="text1"/>
                <w:sz w:val="28"/>
                <w:szCs w:val="28"/>
                <w14:textFill>
                  <w14:solidFill>
                    <w14:schemeClr w14:val="tx1"/>
                  </w14:solidFill>
                </w14:textFill>
              </w:rPr>
              <w:t>二、建议</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1</w:t>
            </w:r>
            <w:r>
              <w:rPr>
                <w:rFonts w:hint="eastAsia" w:cs="宋体"/>
                <w:color w:val="000000" w:themeColor="text1"/>
                <w:kern w:val="0"/>
                <w:sz w:val="24"/>
                <w:szCs w:val="24"/>
                <w14:textFill>
                  <w14:solidFill>
                    <w14:schemeClr w14:val="tx1"/>
                  </w14:solidFill>
                </w14:textFill>
              </w:rPr>
              <w:t>、建设单位必须严格执行环境保护“三同时”制度。建议建设单位在完成“三同时”验收之前，落实好危险废物的处置协议。环保治理设施须经环保主管部门验收合格后，主体工程方能投入营运，并严格接受环保主管部门对其环境保护工作的日常监督。</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2</w:t>
            </w:r>
            <w:r>
              <w:rPr>
                <w:rFonts w:hint="eastAsia" w:cs="宋体"/>
                <w:color w:val="000000" w:themeColor="text1"/>
                <w:kern w:val="0"/>
                <w:sz w:val="24"/>
                <w:szCs w:val="24"/>
                <w14:textFill>
                  <w14:solidFill>
                    <w14:schemeClr w14:val="tx1"/>
                  </w14:solidFill>
                </w14:textFill>
              </w:rPr>
              <w:t>、投产后运营期要加强各项污染控制设施</w:t>
            </w:r>
            <w:r>
              <w:rPr>
                <w:color w:val="000000" w:themeColor="text1"/>
                <w:kern w:val="0"/>
                <w:sz w:val="24"/>
                <w:szCs w:val="24"/>
                <w14:textFill>
                  <w14:solidFill>
                    <w14:schemeClr w14:val="tx1"/>
                  </w14:solidFill>
                </w14:textFill>
              </w:rPr>
              <w:t>/</w:t>
            </w:r>
            <w:r>
              <w:rPr>
                <w:rFonts w:hint="eastAsia" w:cs="宋体"/>
                <w:color w:val="000000" w:themeColor="text1"/>
                <w:kern w:val="0"/>
                <w:sz w:val="24"/>
                <w:szCs w:val="24"/>
                <w14:textFill>
                  <w14:solidFill>
                    <w14:schemeClr w14:val="tx1"/>
                  </w14:solidFill>
                </w14:textFill>
              </w:rPr>
              <w:t>设备的运行管理，实行定期维护、检修和考核制度，确保设施</w:t>
            </w:r>
            <w:r>
              <w:rPr>
                <w:color w:val="000000" w:themeColor="text1"/>
                <w:kern w:val="0"/>
                <w:sz w:val="24"/>
                <w:szCs w:val="24"/>
                <w14:textFill>
                  <w14:solidFill>
                    <w14:schemeClr w14:val="tx1"/>
                  </w14:solidFill>
                </w14:textFill>
              </w:rPr>
              <w:t>/</w:t>
            </w:r>
            <w:r>
              <w:rPr>
                <w:rFonts w:hint="eastAsia" w:cs="宋体"/>
                <w:color w:val="000000" w:themeColor="text1"/>
                <w:kern w:val="0"/>
                <w:sz w:val="24"/>
                <w:szCs w:val="24"/>
                <w14:textFill>
                  <w14:solidFill>
                    <w14:schemeClr w14:val="tx1"/>
                  </w14:solidFill>
                </w14:textFill>
              </w:rPr>
              <w:t>设备完好率，并使其正常稳定运转发挥效用。</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3</w:t>
            </w:r>
            <w:r>
              <w:rPr>
                <w:rFonts w:hint="eastAsia" w:cs="宋体"/>
                <w:color w:val="000000" w:themeColor="text1"/>
                <w:kern w:val="0"/>
                <w:sz w:val="24"/>
                <w:szCs w:val="24"/>
                <w14:textFill>
                  <w14:solidFill>
                    <w14:schemeClr w14:val="tx1"/>
                  </w14:solidFill>
                </w14:textFill>
              </w:rPr>
              <w:t>、建立健全各项环保管理规章制度、操作规程和环保台帐，特别是做好危险废物管理台帐。</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4</w:t>
            </w:r>
            <w:r>
              <w:rPr>
                <w:rFonts w:hint="eastAsia" w:cs="宋体"/>
                <w:color w:val="000000" w:themeColor="text1"/>
                <w:kern w:val="0"/>
                <w:sz w:val="24"/>
                <w:szCs w:val="24"/>
                <w14:textFill>
                  <w14:solidFill>
                    <w14:schemeClr w14:val="tx1"/>
                  </w14:solidFill>
                </w14:textFill>
              </w:rPr>
              <w:t>、加强安全生产管理，防范火灾等风险隐患。</w:t>
            </w:r>
          </w:p>
          <w:p>
            <w:pPr>
              <w:spacing w:line="360" w:lineRule="auto"/>
              <w:ind w:firstLine="480" w:firstLineChars="200"/>
              <w:jc w:val="left"/>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5</w:t>
            </w:r>
            <w:r>
              <w:rPr>
                <w:rFonts w:hint="eastAsia" w:cs="宋体"/>
                <w:color w:val="000000" w:themeColor="text1"/>
                <w:kern w:val="0"/>
                <w:sz w:val="24"/>
                <w:szCs w:val="24"/>
                <w14:textFill>
                  <w14:solidFill>
                    <w14:schemeClr w14:val="tx1"/>
                  </w14:solidFill>
                </w14:textFill>
              </w:rPr>
              <w:t>、提高全厂职工的环保意识，落实各项环保规章制度，将环境管理纳入到生产管理全过程中去，最大限度地减少资源浪费和对环境的污染。</w:t>
            </w:r>
          </w:p>
          <w:p>
            <w:pPr>
              <w:pStyle w:val="2"/>
              <w:adjustRightInd/>
              <w:spacing w:line="360" w:lineRule="auto"/>
              <w:jc w:val="both"/>
              <w:rPr>
                <w:b/>
                <w:color w:val="000000" w:themeColor="text1"/>
                <w14:textFill>
                  <w14:solidFill>
                    <w14:schemeClr w14:val="tx1"/>
                  </w14:solidFill>
                </w14:textFill>
              </w:rPr>
            </w:pPr>
          </w:p>
          <w:p>
            <w:pPr>
              <w:pStyle w:val="2"/>
              <w:adjustRightInd/>
              <w:spacing w:line="360" w:lineRule="auto"/>
              <w:jc w:val="both"/>
              <w:rPr>
                <w:b/>
                <w:color w:val="000000" w:themeColor="text1"/>
                <w14:textFill>
                  <w14:solidFill>
                    <w14:schemeClr w14:val="tx1"/>
                  </w14:solidFill>
                </w14:textFill>
              </w:rPr>
            </w:pPr>
          </w:p>
          <w:p>
            <w:pPr>
              <w:pStyle w:val="2"/>
              <w:adjustRightInd/>
              <w:spacing w:line="360" w:lineRule="auto"/>
              <w:jc w:val="both"/>
              <w:rPr>
                <w:b/>
                <w:color w:val="000000" w:themeColor="text1"/>
                <w:sz w:val="28"/>
                <w:szCs w:val="28"/>
                <w14:textFill>
                  <w14:solidFill>
                    <w14:schemeClr w14:val="tx1"/>
                  </w14:solidFill>
                </w14:textFill>
              </w:rPr>
            </w:pPr>
          </w:p>
        </w:tc>
      </w:tr>
    </w:tbl>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p>
      <w:pPr>
        <w:pStyle w:val="2"/>
        <w:adjustRightInd/>
        <w:spacing w:line="360" w:lineRule="auto"/>
        <w:rPr>
          <w:b/>
          <w:color w:val="000000" w:themeColor="text1"/>
          <w:sz w:val="28"/>
          <w:szCs w:val="28"/>
          <w14:textFill>
            <w14:solidFill>
              <w14:schemeClr w14:val="tx1"/>
            </w14:solidFill>
          </w14:textFill>
        </w:rPr>
      </w:pPr>
    </w:p>
    <w:sectPr>
      <w:footerReference r:id="rId15" w:type="default"/>
      <w:type w:val="continuous"/>
      <w:pgSz w:w="11906" w:h="16838"/>
      <w:pgMar w:top="1440" w:right="1800" w:bottom="1440" w:left="1800" w:header="851" w:footer="992" w:gutter="0"/>
      <w:pgNumType w:start="1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魏碑">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G Times (WN)">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XHMM5AgAAcA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gXHMM5AgAAcAQAAA4AAAAAAAAAAQAgAAAAHwEAAGRycy9lMm9Eb2Mu&#10;eG1sUEsFBgAAAAAGAAYAWQEAAMo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E9DU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BPQ1OgIAAHEEAAAOAAAAAAAAAAEAIAAAAB8BAABkcnMvZTJvRG9j&#10;LnhtbFBLBQYAAAAABgAGAFkBAADL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QwNc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hDA1zgCAABw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51SA85AgAAcA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51SA85AgAAcAQAAA4AAAAAAAAAAQAgAAAAHwEAAGRycy9lMm9Eb2Mu&#10;eG1sUEsFBgAAAAAGAAYAWQEAAMo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ylBs4AgAAc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sHKUGzgCAABwBAAADgAAAAAAAAABACAAAAAfAQAAZHJzL2Uyb0RvYy54&#10;bWxQSwUGAAAAAAYABgBZAQAAy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832E5"/>
    <w:multiLevelType w:val="singleLevel"/>
    <w:tmpl w:val="A17832E5"/>
    <w:lvl w:ilvl="0" w:tentative="0">
      <w:start w:val="2"/>
      <w:numFmt w:val="decimal"/>
      <w:suff w:val="nothing"/>
      <w:lvlText w:val="%1）"/>
      <w:lvlJc w:val="left"/>
    </w:lvl>
  </w:abstractNum>
  <w:abstractNum w:abstractNumId="1">
    <w:nsid w:val="B12CCF8E"/>
    <w:multiLevelType w:val="singleLevel"/>
    <w:tmpl w:val="B12CCF8E"/>
    <w:lvl w:ilvl="0" w:tentative="0">
      <w:start w:val="4"/>
      <w:numFmt w:val="decimal"/>
      <w:suff w:val="nothing"/>
      <w:lvlText w:val="（%1）"/>
      <w:lvlJc w:val="left"/>
    </w:lvl>
  </w:abstractNum>
  <w:abstractNum w:abstractNumId="2">
    <w:nsid w:val="E1E70672"/>
    <w:multiLevelType w:val="singleLevel"/>
    <w:tmpl w:val="E1E70672"/>
    <w:lvl w:ilvl="0" w:tentative="0">
      <w:start w:val="2"/>
      <w:numFmt w:val="decimal"/>
      <w:suff w:val="nothing"/>
      <w:lvlText w:val="（%1）"/>
      <w:lvlJc w:val="left"/>
    </w:lvl>
  </w:abstractNum>
  <w:abstractNum w:abstractNumId="3">
    <w:nsid w:val="E48FDC52"/>
    <w:multiLevelType w:val="singleLevel"/>
    <w:tmpl w:val="E48FDC52"/>
    <w:lvl w:ilvl="0" w:tentative="0">
      <w:start w:val="3"/>
      <w:numFmt w:val="decimal"/>
      <w:suff w:val="nothing"/>
      <w:lvlText w:val="%1、"/>
      <w:lvlJc w:val="left"/>
    </w:lvl>
  </w:abstractNum>
  <w:abstractNum w:abstractNumId="4">
    <w:nsid w:val="0CA4616A"/>
    <w:multiLevelType w:val="singleLevel"/>
    <w:tmpl w:val="0CA4616A"/>
    <w:lvl w:ilvl="0" w:tentative="0">
      <w:start w:val="4"/>
      <w:numFmt w:val="chineseCounting"/>
      <w:suff w:val="nothing"/>
      <w:lvlText w:val="%1、"/>
      <w:lvlJc w:val="left"/>
      <w:rPr>
        <w:rFonts w:hint="eastAsia"/>
      </w:rPr>
    </w:lvl>
  </w:abstractNum>
  <w:abstractNum w:abstractNumId="5">
    <w:nsid w:val="1FB67729"/>
    <w:multiLevelType w:val="singleLevel"/>
    <w:tmpl w:val="1FB67729"/>
    <w:lvl w:ilvl="0" w:tentative="0">
      <w:start w:val="2"/>
      <w:numFmt w:val="decimal"/>
      <w:suff w:val="nothing"/>
      <w:lvlText w:val="（%1）"/>
      <w:lvlJc w:val="left"/>
    </w:lvl>
  </w:abstractNum>
  <w:abstractNum w:abstractNumId="6">
    <w:nsid w:val="1FFBBBE2"/>
    <w:multiLevelType w:val="singleLevel"/>
    <w:tmpl w:val="1FFBBBE2"/>
    <w:lvl w:ilvl="0" w:tentative="0">
      <w:start w:val="3"/>
      <w:numFmt w:val="chineseCounting"/>
      <w:suff w:val="nothing"/>
      <w:lvlText w:val="%1、"/>
      <w:lvlJc w:val="left"/>
      <w:rPr>
        <w:rFonts w:hint="eastAsia"/>
      </w:rPr>
    </w:lvl>
  </w:abstractNum>
  <w:abstractNum w:abstractNumId="7">
    <w:nsid w:val="642C2735"/>
    <w:multiLevelType w:val="singleLevel"/>
    <w:tmpl w:val="642C2735"/>
    <w:lvl w:ilvl="0" w:tentative="0">
      <w:start w:val="2"/>
      <w:numFmt w:val="decimal"/>
      <w:suff w:val="nothing"/>
      <w:lvlText w:val="%1、"/>
      <w:lvlJc w:val="left"/>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多多">
    <w15:presenceInfo w15:providerId="WPS Office" w15:userId="3901496411"/>
  </w15:person>
  <w15:person w15:author="木易巾凡">
    <w15:presenceInfo w15:providerId="WPS Office" w15:userId="75442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C3B8E"/>
    <w:rsid w:val="000A71F2"/>
    <w:rsid w:val="001019BA"/>
    <w:rsid w:val="001C328F"/>
    <w:rsid w:val="00297B83"/>
    <w:rsid w:val="00354CB8"/>
    <w:rsid w:val="00385B94"/>
    <w:rsid w:val="003D7E25"/>
    <w:rsid w:val="00433F84"/>
    <w:rsid w:val="00445F75"/>
    <w:rsid w:val="004D76FB"/>
    <w:rsid w:val="004E6A09"/>
    <w:rsid w:val="005D6E57"/>
    <w:rsid w:val="005F54AD"/>
    <w:rsid w:val="00601F39"/>
    <w:rsid w:val="00637B1B"/>
    <w:rsid w:val="006C6EB0"/>
    <w:rsid w:val="006E1E0D"/>
    <w:rsid w:val="006F3683"/>
    <w:rsid w:val="007031F4"/>
    <w:rsid w:val="00822DDC"/>
    <w:rsid w:val="008241CC"/>
    <w:rsid w:val="009501DD"/>
    <w:rsid w:val="009C0E25"/>
    <w:rsid w:val="00B1346C"/>
    <w:rsid w:val="00C57E90"/>
    <w:rsid w:val="00CD301C"/>
    <w:rsid w:val="00D96BCE"/>
    <w:rsid w:val="00E5014D"/>
    <w:rsid w:val="00E579D7"/>
    <w:rsid w:val="00ED1FF1"/>
    <w:rsid w:val="00F3591A"/>
    <w:rsid w:val="00F928BA"/>
    <w:rsid w:val="00FC6E0D"/>
    <w:rsid w:val="02ED5CBB"/>
    <w:rsid w:val="03D765AF"/>
    <w:rsid w:val="04B82674"/>
    <w:rsid w:val="050309A8"/>
    <w:rsid w:val="071C5427"/>
    <w:rsid w:val="08A62B43"/>
    <w:rsid w:val="09D31A70"/>
    <w:rsid w:val="0C817EF4"/>
    <w:rsid w:val="0D3657BB"/>
    <w:rsid w:val="1051674B"/>
    <w:rsid w:val="108448FD"/>
    <w:rsid w:val="11024B89"/>
    <w:rsid w:val="110915B0"/>
    <w:rsid w:val="117F3654"/>
    <w:rsid w:val="11E97ECD"/>
    <w:rsid w:val="122C6238"/>
    <w:rsid w:val="138E7C8D"/>
    <w:rsid w:val="13F2168A"/>
    <w:rsid w:val="1499453C"/>
    <w:rsid w:val="1521164E"/>
    <w:rsid w:val="15462406"/>
    <w:rsid w:val="15DE5548"/>
    <w:rsid w:val="160025B1"/>
    <w:rsid w:val="17125DAD"/>
    <w:rsid w:val="1714173E"/>
    <w:rsid w:val="1786160E"/>
    <w:rsid w:val="178A09C6"/>
    <w:rsid w:val="18227D8A"/>
    <w:rsid w:val="185D58CA"/>
    <w:rsid w:val="18D04F14"/>
    <w:rsid w:val="19C77FF5"/>
    <w:rsid w:val="1A9F3851"/>
    <w:rsid w:val="1CFC3533"/>
    <w:rsid w:val="1DD45689"/>
    <w:rsid w:val="1DFD21BF"/>
    <w:rsid w:val="1E407F0C"/>
    <w:rsid w:val="1FD75C9E"/>
    <w:rsid w:val="20153EDB"/>
    <w:rsid w:val="21C5493B"/>
    <w:rsid w:val="221233AA"/>
    <w:rsid w:val="226B1CC8"/>
    <w:rsid w:val="22CC7BFB"/>
    <w:rsid w:val="23866EC6"/>
    <w:rsid w:val="240134AE"/>
    <w:rsid w:val="2429589B"/>
    <w:rsid w:val="25772715"/>
    <w:rsid w:val="264003A2"/>
    <w:rsid w:val="27835D38"/>
    <w:rsid w:val="27CB7AF0"/>
    <w:rsid w:val="28A83B01"/>
    <w:rsid w:val="2A407310"/>
    <w:rsid w:val="2A4D4136"/>
    <w:rsid w:val="2D8E3B0C"/>
    <w:rsid w:val="2E4B2EF9"/>
    <w:rsid w:val="309901DF"/>
    <w:rsid w:val="30A125C1"/>
    <w:rsid w:val="31031FD9"/>
    <w:rsid w:val="3145422D"/>
    <w:rsid w:val="33F719C2"/>
    <w:rsid w:val="371E073A"/>
    <w:rsid w:val="37BD7E84"/>
    <w:rsid w:val="39283BAA"/>
    <w:rsid w:val="3A2F5F0B"/>
    <w:rsid w:val="3AA73E7F"/>
    <w:rsid w:val="3BE95BE2"/>
    <w:rsid w:val="3C0C78B9"/>
    <w:rsid w:val="3C78745B"/>
    <w:rsid w:val="3D117953"/>
    <w:rsid w:val="3D97787A"/>
    <w:rsid w:val="3E2637B6"/>
    <w:rsid w:val="3F087D57"/>
    <w:rsid w:val="3F1A23D7"/>
    <w:rsid w:val="407E6D11"/>
    <w:rsid w:val="40BC3B8E"/>
    <w:rsid w:val="41016512"/>
    <w:rsid w:val="411A3089"/>
    <w:rsid w:val="42021D1B"/>
    <w:rsid w:val="42405A2C"/>
    <w:rsid w:val="43C718DF"/>
    <w:rsid w:val="445B43A7"/>
    <w:rsid w:val="45723FF9"/>
    <w:rsid w:val="48015DDD"/>
    <w:rsid w:val="48D32C8E"/>
    <w:rsid w:val="498F6453"/>
    <w:rsid w:val="4B29349B"/>
    <w:rsid w:val="4B792D54"/>
    <w:rsid w:val="4CBB618C"/>
    <w:rsid w:val="4D190FB6"/>
    <w:rsid w:val="4DD14E06"/>
    <w:rsid w:val="4E9515C7"/>
    <w:rsid w:val="4F415C49"/>
    <w:rsid w:val="4F883744"/>
    <w:rsid w:val="4FF311F9"/>
    <w:rsid w:val="500470AC"/>
    <w:rsid w:val="50CA1D11"/>
    <w:rsid w:val="519D7D29"/>
    <w:rsid w:val="520A5922"/>
    <w:rsid w:val="53B812E1"/>
    <w:rsid w:val="53E14C8D"/>
    <w:rsid w:val="54104AAC"/>
    <w:rsid w:val="57951A7F"/>
    <w:rsid w:val="59E70A3D"/>
    <w:rsid w:val="5A137A1B"/>
    <w:rsid w:val="5AE02F29"/>
    <w:rsid w:val="5AFD75BD"/>
    <w:rsid w:val="5B1019A7"/>
    <w:rsid w:val="5C1329C4"/>
    <w:rsid w:val="5C4E58D2"/>
    <w:rsid w:val="5D812647"/>
    <w:rsid w:val="5DEB0602"/>
    <w:rsid w:val="5F1E36DF"/>
    <w:rsid w:val="6094542B"/>
    <w:rsid w:val="636D64A9"/>
    <w:rsid w:val="64585B29"/>
    <w:rsid w:val="64611EC6"/>
    <w:rsid w:val="64A41BA3"/>
    <w:rsid w:val="665F716C"/>
    <w:rsid w:val="671F3F41"/>
    <w:rsid w:val="69EC7CE2"/>
    <w:rsid w:val="6A152055"/>
    <w:rsid w:val="6B000203"/>
    <w:rsid w:val="6B065E37"/>
    <w:rsid w:val="6C520178"/>
    <w:rsid w:val="6D114BF1"/>
    <w:rsid w:val="6D9370FB"/>
    <w:rsid w:val="6DA7441F"/>
    <w:rsid w:val="6DD6780D"/>
    <w:rsid w:val="6DE34F15"/>
    <w:rsid w:val="6E2F6730"/>
    <w:rsid w:val="6EBE7908"/>
    <w:rsid w:val="70223D5C"/>
    <w:rsid w:val="706C0372"/>
    <w:rsid w:val="71C96C0C"/>
    <w:rsid w:val="71D82DCB"/>
    <w:rsid w:val="72322874"/>
    <w:rsid w:val="725F680F"/>
    <w:rsid w:val="732832C4"/>
    <w:rsid w:val="73312AF3"/>
    <w:rsid w:val="75177212"/>
    <w:rsid w:val="76FB3F77"/>
    <w:rsid w:val="7708046C"/>
    <w:rsid w:val="778A7618"/>
    <w:rsid w:val="796C4A26"/>
    <w:rsid w:val="7A696AB7"/>
    <w:rsid w:val="7AA95AFD"/>
    <w:rsid w:val="7B3965AB"/>
    <w:rsid w:val="7C721DED"/>
    <w:rsid w:val="7DBE4F9B"/>
    <w:rsid w:val="7DC35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autoSpaceDE w:val="0"/>
      <w:autoSpaceDN w:val="0"/>
      <w:adjustRightInd w:val="0"/>
      <w:spacing w:before="120" w:after="60" w:line="288" w:lineRule="auto"/>
      <w:jc w:val="left"/>
      <w:textAlignment w:val="baseline"/>
      <w:outlineLvl w:val="0"/>
    </w:pPr>
    <w:rPr>
      <w:rFonts w:eastAsia="魏碑"/>
      <w:b/>
      <w:kern w:val="0"/>
      <w:sz w:val="36"/>
    </w:rPr>
  </w:style>
  <w:style w:type="paragraph" w:styleId="4">
    <w:name w:val="heading 3"/>
    <w:basedOn w:val="1"/>
    <w:next w:val="1"/>
    <w:qFormat/>
    <w:uiPriority w:val="0"/>
    <w:pPr>
      <w:spacing w:before="100" w:beforeAutospacing="1" w:after="100" w:afterAutospacing="1"/>
      <w:jc w:val="left"/>
      <w:outlineLvl w:val="2"/>
    </w:pPr>
    <w:rPr>
      <w:rFonts w:ascii="宋体" w:hAnsi="宋体"/>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next w:val="1"/>
    <w:qFormat/>
    <w:uiPriority w:val="0"/>
    <w:pPr>
      <w:ind w:firstLine="420" w:firstLineChars="200"/>
    </w:pPr>
  </w:style>
  <w:style w:type="paragraph" w:styleId="6">
    <w:name w:val="annotation text"/>
    <w:basedOn w:val="1"/>
    <w:link w:val="47"/>
    <w:qFormat/>
    <w:uiPriority w:val="0"/>
    <w:pPr>
      <w:jc w:val="left"/>
    </w:pPr>
  </w:style>
  <w:style w:type="paragraph" w:styleId="7">
    <w:name w:val="Body Text"/>
    <w:basedOn w:val="1"/>
    <w:next w:val="8"/>
    <w:qFormat/>
    <w:uiPriority w:val="0"/>
    <w:pPr>
      <w:spacing w:after="120"/>
    </w:pPr>
  </w:style>
  <w:style w:type="paragraph" w:customStyle="1" w:styleId="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rPr>
  </w:style>
  <w:style w:type="paragraph" w:styleId="9">
    <w:name w:val="Body Text Indent"/>
    <w:basedOn w:val="1"/>
    <w:qFormat/>
    <w:uiPriority w:val="0"/>
    <w:pPr>
      <w:tabs>
        <w:tab w:val="left" w:pos="2076"/>
      </w:tabs>
      <w:ind w:firstLine="560" w:firstLineChars="200"/>
    </w:pPr>
    <w:rPr>
      <w:rFonts w:ascii="Times New Roman" w:hAnsi="Times New Roman"/>
      <w:sz w:val="28"/>
      <w:szCs w:val="24"/>
    </w:rPr>
  </w:style>
  <w:style w:type="paragraph" w:styleId="10">
    <w:name w:val="Plain Text"/>
    <w:basedOn w:val="1"/>
    <w:link w:val="32"/>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49"/>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annotation subject"/>
    <w:basedOn w:val="6"/>
    <w:next w:val="6"/>
    <w:link w:val="48"/>
    <w:qFormat/>
    <w:uiPriority w:val="0"/>
    <w:rPr>
      <w:b/>
      <w:bCs/>
    </w:rPr>
  </w:style>
  <w:style w:type="paragraph" w:styleId="16">
    <w:name w:val="Body Text First Indent"/>
    <w:basedOn w:val="7"/>
    <w:qFormat/>
    <w:uiPriority w:val="0"/>
    <w:pPr>
      <w:ind w:firstLine="420"/>
    </w:pPr>
  </w:style>
  <w:style w:type="paragraph" w:styleId="17">
    <w:name w:val="Body Text First Indent 2"/>
    <w:basedOn w:val="9"/>
    <w:qFormat/>
    <w:uiPriority w:val="99"/>
    <w:pPr>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cs="Times New Roman"/>
    </w:rPr>
  </w:style>
  <w:style w:type="character" w:styleId="22">
    <w:name w:val="Hyperlink"/>
    <w:basedOn w:val="20"/>
    <w:qFormat/>
    <w:uiPriority w:val="0"/>
    <w:rPr>
      <w:color w:val="0000FF"/>
      <w:u w:val="single"/>
    </w:rPr>
  </w:style>
  <w:style w:type="character" w:styleId="23">
    <w:name w:val="annotation reference"/>
    <w:qFormat/>
    <w:uiPriority w:val="0"/>
    <w:rPr>
      <w:sz w:val="21"/>
      <w:szCs w:val="21"/>
    </w:rPr>
  </w:style>
  <w:style w:type="paragraph" w:customStyle="1" w:styleId="24">
    <w:name w:val="报告表正文"/>
    <w:basedOn w:val="1"/>
    <w:next w:val="1"/>
    <w:qFormat/>
    <w:uiPriority w:val="99"/>
    <w:pPr>
      <w:adjustRightInd w:val="0"/>
      <w:spacing w:line="312" w:lineRule="auto"/>
      <w:ind w:left="113" w:right="113" w:firstLine="482"/>
      <w:jc w:val="left"/>
      <w:textAlignment w:val="baseline"/>
    </w:pPr>
    <w:rPr>
      <w:kern w:val="0"/>
      <w:sz w:val="24"/>
    </w:rPr>
  </w:style>
  <w:style w:type="paragraph" w:customStyle="1" w:styleId="25">
    <w:name w:val="黄酒表格标题"/>
    <w:qFormat/>
    <w:uiPriority w:val="0"/>
    <w:pPr>
      <w:tabs>
        <w:tab w:val="left" w:pos="-2848"/>
      </w:tabs>
      <w:jc w:val="center"/>
    </w:pPr>
    <w:rPr>
      <w:rFonts w:ascii="Times New Roman" w:hAnsi="Times New Roman" w:eastAsia="宋体" w:cs="宋体"/>
      <w:b/>
      <w:sz w:val="21"/>
      <w:szCs w:val="21"/>
      <w:lang w:val="en-US" w:eastAsia="zh-CN" w:bidi="ar-SA"/>
    </w:rPr>
  </w:style>
  <w:style w:type="character" w:customStyle="1" w:styleId="26">
    <w:name w:val="样式 正文01 + Times New Roman Char"/>
    <w:link w:val="27"/>
    <w:qFormat/>
    <w:uiPriority w:val="0"/>
    <w:rPr>
      <w:color w:val="000000"/>
      <w:sz w:val="24"/>
      <w:szCs w:val="24"/>
    </w:rPr>
  </w:style>
  <w:style w:type="paragraph" w:customStyle="1" w:styleId="27">
    <w:name w:val="样式 正文01 + Times New Roman"/>
    <w:basedOn w:val="28"/>
    <w:link w:val="26"/>
    <w:qFormat/>
    <w:uiPriority w:val="0"/>
    <w:pPr>
      <w:adjustRightInd w:val="0"/>
      <w:spacing w:line="520" w:lineRule="exact"/>
      <w:ind w:firstLine="514" w:firstLineChars="214"/>
      <w:textAlignment w:val="baseline"/>
    </w:pPr>
    <w:rPr>
      <w:color w:val="000000"/>
      <w:sz w:val="24"/>
    </w:rPr>
  </w:style>
  <w:style w:type="paragraph" w:customStyle="1" w:styleId="28">
    <w:name w:val="正文01"/>
    <w:basedOn w:val="1"/>
    <w:qFormat/>
    <w:uiPriority w:val="0"/>
    <w:pPr>
      <w:spacing w:before="60" w:line="460" w:lineRule="exact"/>
      <w:ind w:firstLine="200"/>
    </w:pPr>
    <w:rPr>
      <w:szCs w:val="24"/>
    </w:rPr>
  </w:style>
  <w:style w:type="paragraph" w:customStyle="1" w:styleId="29">
    <w:name w:val="表格文字   5号"/>
    <w:qFormat/>
    <w:uiPriority w:val="0"/>
    <w:pPr>
      <w:spacing w:line="360" w:lineRule="auto"/>
      <w:jc w:val="center"/>
    </w:pPr>
    <w:rPr>
      <w:rFonts w:ascii="Calibri" w:hAnsi="Calibri" w:eastAsia="宋体" w:cs="Times New Roman"/>
      <w:color w:val="000000"/>
      <w:kern w:val="2"/>
      <w:sz w:val="21"/>
      <w:szCs w:val="24"/>
      <w:lang w:val="en-US" w:eastAsia="zh-CN" w:bidi="ar-SA"/>
    </w:rPr>
  </w:style>
  <w:style w:type="paragraph" w:customStyle="1" w:styleId="30">
    <w:name w:val="表文字"/>
    <w:basedOn w:val="1"/>
    <w:qFormat/>
    <w:uiPriority w:val="0"/>
    <w:pPr>
      <w:spacing w:line="240" w:lineRule="atLeast"/>
      <w:jc w:val="center"/>
    </w:pPr>
    <w:rPr>
      <w:rFonts w:ascii="宋体" w:hAnsi="宋体"/>
      <w:szCs w:val="28"/>
    </w:rPr>
  </w:style>
  <w:style w:type="paragraph" w:customStyle="1" w:styleId="31">
    <w:name w:val="表格1"/>
    <w:basedOn w:val="1"/>
    <w:next w:val="1"/>
    <w:qFormat/>
    <w:uiPriority w:val="0"/>
    <w:pPr>
      <w:adjustRightInd w:val="0"/>
      <w:spacing w:line="360" w:lineRule="atLeast"/>
      <w:ind w:firstLine="200" w:firstLineChars="200"/>
      <w:jc w:val="center"/>
    </w:pPr>
    <w:rPr>
      <w:rFonts w:ascii="CG Times (WN)"/>
      <w:b/>
      <w:kern w:val="0"/>
      <w:sz w:val="24"/>
      <w:szCs w:val="24"/>
    </w:rPr>
  </w:style>
  <w:style w:type="character" w:customStyle="1" w:styleId="32">
    <w:name w:val="纯文本 Char"/>
    <w:link w:val="10"/>
    <w:qFormat/>
    <w:uiPriority w:val="0"/>
    <w:rPr>
      <w:rFonts w:ascii="宋体" w:hAnsi="Courier New"/>
    </w:rPr>
  </w:style>
  <w:style w:type="paragraph" w:customStyle="1" w:styleId="33">
    <w:name w:val="表格第一行"/>
    <w:qFormat/>
    <w:uiPriority w:val="0"/>
    <w:pPr>
      <w:jc w:val="center"/>
    </w:pPr>
    <w:rPr>
      <w:rFonts w:ascii="Calibri" w:hAnsi="Calibri" w:eastAsia="宋体" w:cs="Times New Roman"/>
      <w:kern w:val="2"/>
      <w:sz w:val="24"/>
      <w:szCs w:val="24"/>
      <w:lang w:val="en-US" w:eastAsia="zh-CN" w:bidi="ar-SA"/>
    </w:rPr>
  </w:style>
  <w:style w:type="paragraph" w:customStyle="1" w:styleId="34">
    <w:name w:val="样式 正文缩进 + 四号 加粗 黑色 首行缩进:  2 字符"/>
    <w:basedOn w:val="5"/>
    <w:qFormat/>
    <w:uiPriority w:val="0"/>
    <w:pPr>
      <w:spacing w:line="360" w:lineRule="auto"/>
      <w:ind w:firstLine="562"/>
    </w:pPr>
    <w:rPr>
      <w:rFonts w:ascii="Times New Roman" w:hAnsi="Times New Roman" w:cs="宋体"/>
      <w:b/>
      <w:bCs/>
      <w:color w:val="000000"/>
      <w:sz w:val="28"/>
    </w:rPr>
  </w:style>
  <w:style w:type="paragraph" w:customStyle="1" w:styleId="35">
    <w:name w:val="正 文"/>
    <w:qFormat/>
    <w:uiPriority w:val="0"/>
    <w:pPr>
      <w:widowControl w:val="0"/>
      <w:spacing w:line="360" w:lineRule="auto"/>
      <w:ind w:firstLine="200" w:firstLineChars="200"/>
      <w:jc w:val="both"/>
    </w:pPr>
    <w:rPr>
      <w:rFonts w:ascii="Times New Roman" w:hAnsi="Times New Roman" w:eastAsia="宋体" w:cs="Times New Roman"/>
      <w:b/>
      <w:snapToGrid w:val="0"/>
      <w:kern w:val="24"/>
      <w:sz w:val="24"/>
      <w:szCs w:val="21"/>
      <w:lang w:val="en-US" w:eastAsia="zh-CN" w:bidi="ar-SA"/>
    </w:rPr>
  </w:style>
  <w:style w:type="paragraph" w:customStyle="1" w:styleId="36">
    <w:name w:val="11111"/>
    <w:basedOn w:val="1"/>
    <w:next w:val="1"/>
    <w:qFormat/>
    <w:uiPriority w:val="0"/>
    <w:pPr>
      <w:spacing w:line="360" w:lineRule="auto"/>
      <w:ind w:firstLine="200" w:firstLineChars="200"/>
    </w:pPr>
    <w:rPr>
      <w:rFonts w:ascii="宋体" w:hAnsi="宋体" w:cs="宋体"/>
      <w:sz w:val="24"/>
    </w:rPr>
  </w:style>
  <w:style w:type="paragraph" w:customStyle="1" w:styleId="37">
    <w:name w:val="headline3"/>
    <w:basedOn w:val="1"/>
    <w:next w:val="1"/>
    <w:qFormat/>
    <w:uiPriority w:val="0"/>
    <w:pPr>
      <w:keepNext/>
      <w:keepLines/>
      <w:jc w:val="left"/>
      <w:outlineLvl w:val="2"/>
    </w:pPr>
    <w:rPr>
      <w:b/>
      <w:color w:val="0D0D0D"/>
      <w:kern w:val="0"/>
      <w:sz w:val="28"/>
    </w:rPr>
  </w:style>
  <w:style w:type="paragraph" w:customStyle="1" w:styleId="38">
    <w:name w:val="正文 2 字符"/>
    <w:basedOn w:val="1"/>
    <w:qFormat/>
    <w:uiPriority w:val="0"/>
    <w:pPr>
      <w:spacing w:line="360" w:lineRule="auto"/>
      <w:ind w:firstLine="480" w:firstLineChars="200"/>
    </w:pPr>
    <w:rPr>
      <w:sz w:val="24"/>
    </w:rPr>
  </w:style>
  <w:style w:type="paragraph" w:customStyle="1" w:styleId="39">
    <w:name w:val="三级标题"/>
    <w:basedOn w:val="1"/>
    <w:qFormat/>
    <w:uiPriority w:val="0"/>
    <w:pPr>
      <w:spacing w:before="300" w:line="460" w:lineRule="exact"/>
      <w:outlineLvl w:val="2"/>
    </w:pPr>
    <w:rPr>
      <w:b/>
      <w:bCs/>
      <w:sz w:val="24"/>
    </w:rPr>
  </w:style>
  <w:style w:type="paragraph" w:customStyle="1" w:styleId="40">
    <w:name w:val="表格正文"/>
    <w:basedOn w:val="1"/>
    <w:next w:val="1"/>
    <w:qFormat/>
    <w:uiPriority w:val="0"/>
    <w:pPr>
      <w:snapToGrid w:val="0"/>
      <w:jc w:val="center"/>
    </w:pPr>
    <w:rPr>
      <w:color w:val="000000"/>
    </w:rPr>
  </w:style>
  <w:style w:type="paragraph" w:customStyle="1" w:styleId="41">
    <w:name w:val="正文1"/>
    <w:basedOn w:val="1"/>
    <w:qFormat/>
    <w:uiPriority w:val="0"/>
    <w:pPr>
      <w:adjustRightInd w:val="0"/>
      <w:snapToGrid w:val="0"/>
      <w:spacing w:line="500" w:lineRule="atLeast"/>
      <w:ind w:firstLine="567"/>
    </w:pPr>
    <w:rPr>
      <w:sz w:val="28"/>
    </w:rPr>
  </w:style>
  <w:style w:type="paragraph" w:customStyle="1" w:styleId="42">
    <w:name w:val="样式 首行缩进:  2 字符"/>
    <w:basedOn w:val="1"/>
    <w:qFormat/>
    <w:uiPriority w:val="0"/>
    <w:pPr>
      <w:spacing w:line="360" w:lineRule="auto"/>
      <w:ind w:firstLine="420" w:firstLineChars="200"/>
    </w:pPr>
    <w:rPr>
      <w:kern w:val="0"/>
      <w:szCs w:val="24"/>
    </w:rPr>
  </w:style>
  <w:style w:type="paragraph" w:customStyle="1" w:styleId="43">
    <w:name w:val="5号表格"/>
    <w:qFormat/>
    <w:uiPriority w:val="0"/>
    <w:pPr>
      <w:snapToGrid w:val="0"/>
      <w:jc w:val="center"/>
    </w:pPr>
    <w:rPr>
      <w:rFonts w:ascii="Calibri" w:hAnsi="Calibri" w:eastAsia="宋体" w:cs="Times New Roman"/>
      <w:bCs/>
      <w:kern w:val="2"/>
      <w:sz w:val="21"/>
      <w:szCs w:val="21"/>
      <w:lang w:val="en-US" w:eastAsia="zh-CN" w:bidi="ar-SA"/>
    </w:rPr>
  </w:style>
  <w:style w:type="paragraph" w:customStyle="1" w:styleId="44">
    <w:name w:val="Table Paragraph"/>
    <w:basedOn w:val="1"/>
    <w:qFormat/>
    <w:uiPriority w:val="1"/>
    <w:pPr>
      <w:jc w:val="left"/>
    </w:pPr>
    <w:rPr>
      <w:kern w:val="0"/>
      <w:sz w:val="22"/>
      <w:szCs w:val="22"/>
      <w:lang w:eastAsia="en-US"/>
    </w:rPr>
  </w:style>
  <w:style w:type="character" w:customStyle="1" w:styleId="45">
    <w:name w:val="标题 2 字符"/>
    <w:qFormat/>
    <w:uiPriority w:val="99"/>
    <w:rPr>
      <w:rFonts w:ascii="Times New Roman" w:hAnsi="Times New Roman" w:eastAsia="黑体" w:cs="Times New Roman"/>
      <w:b/>
      <w:bCs/>
      <w:sz w:val="32"/>
      <w:szCs w:val="32"/>
    </w:rPr>
  </w:style>
  <w:style w:type="paragraph" w:customStyle="1" w:styleId="46">
    <w:name w:val="WPSOffice手动目录 1"/>
    <w:qFormat/>
    <w:uiPriority w:val="0"/>
    <w:rPr>
      <w:rFonts w:ascii="Times New Roman" w:hAnsi="Times New Roman" w:eastAsia="宋体" w:cs="Times New Roman"/>
      <w:lang w:val="en-US" w:eastAsia="zh-CN" w:bidi="ar-SA"/>
    </w:rPr>
  </w:style>
  <w:style w:type="character" w:customStyle="1" w:styleId="47">
    <w:name w:val="批注文字 Char"/>
    <w:basedOn w:val="20"/>
    <w:link w:val="6"/>
    <w:qFormat/>
    <w:uiPriority w:val="0"/>
    <w:rPr>
      <w:rFonts w:ascii="Calibri" w:hAnsi="Calibri"/>
      <w:kern w:val="2"/>
      <w:sz w:val="21"/>
    </w:rPr>
  </w:style>
  <w:style w:type="character" w:customStyle="1" w:styleId="48">
    <w:name w:val="批注主题 Char"/>
    <w:basedOn w:val="47"/>
    <w:link w:val="15"/>
    <w:qFormat/>
    <w:uiPriority w:val="0"/>
    <w:rPr>
      <w:b/>
      <w:bCs/>
    </w:rPr>
  </w:style>
  <w:style w:type="character" w:customStyle="1" w:styleId="49">
    <w:name w:val="批注框文本 Char"/>
    <w:basedOn w:val="20"/>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3.wmf"/><Relationship Id="rId34" Type="http://schemas.openxmlformats.org/officeDocument/2006/relationships/oleObject" Target="embeddings/oleObject6.bin"/><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5.bin"/><Relationship Id="rId27" Type="http://schemas.openxmlformats.org/officeDocument/2006/relationships/image" Target="media/image7.emf"/><Relationship Id="rId26" Type="http://schemas.openxmlformats.org/officeDocument/2006/relationships/oleObject" Target="embeddings/oleObject4.bin"/><Relationship Id="rId25" Type="http://schemas.openxmlformats.org/officeDocument/2006/relationships/image" Target="media/image6.emf"/><Relationship Id="rId24" Type="http://schemas.openxmlformats.org/officeDocument/2006/relationships/oleObject" Target="embeddings/oleObject3.bin"/><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69</Pages>
  <Words>7028</Words>
  <Characters>40063</Characters>
  <Lines>333</Lines>
  <Paragraphs>93</Paragraphs>
  <TotalTime>32</TotalTime>
  <ScaleCrop>false</ScaleCrop>
  <LinksUpToDate>false</LinksUpToDate>
  <CharactersWithSpaces>46998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2020-09-05T03:29:00Z</dcterms:created>
  <dc:creator>多多</dc:creator>
  <cp:lastModifiedBy>多多</cp:lastModifiedBy>
  <cp:lastPrinted>2020-08-20T01:44:00Z</cp:lastPrinted>
  <dcterms:modified xsi:type="dcterms:W3CDTF">2020-10-19T07:03:42Z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