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F2138">
      <w:pPr>
        <w:ind w:firstLine="600"/>
        <w:rPr>
          <w:rFonts w:hint="default" w:ascii="Times New Roman" w:hAnsi="Times New Roman" w:cs="Times New Roman"/>
          <w:color w:val="auto"/>
          <w:highlight w:val="none"/>
        </w:rPr>
      </w:pPr>
      <w:bookmarkStart w:id="0" w:name="_Toc16016"/>
    </w:p>
    <w:p w14:paraId="796F6277">
      <w:pPr>
        <w:ind w:firstLine="0" w:firstLineChars="0"/>
        <w:jc w:val="both"/>
        <w:rPr>
          <w:rFonts w:hint="default" w:ascii="Times New Roman" w:hAnsi="Times New Roman" w:eastAsia="黑体" w:cs="Times New Roman"/>
          <w:b/>
          <w:bCs/>
          <w:color w:val="auto"/>
          <w:sz w:val="44"/>
          <w:szCs w:val="40"/>
          <w:highlight w:val="none"/>
        </w:rPr>
      </w:pPr>
    </w:p>
    <w:p w14:paraId="71229E39">
      <w:pPr>
        <w:ind w:firstLine="0" w:firstLineChars="0"/>
        <w:jc w:val="center"/>
        <w:rPr>
          <w:rFonts w:hint="eastAsia" w:eastAsia="黑体" w:cs="Times New Roman"/>
          <w:b/>
          <w:bCs/>
          <w:color w:val="auto"/>
          <w:sz w:val="48"/>
          <w:szCs w:val="44"/>
          <w:highlight w:val="none"/>
          <w:lang w:val="en-US" w:eastAsia="zh-CN"/>
        </w:rPr>
      </w:pPr>
    </w:p>
    <w:p w14:paraId="723AAE16">
      <w:pPr>
        <w:ind w:firstLine="0" w:firstLineChars="0"/>
        <w:jc w:val="center"/>
        <w:rPr>
          <w:rFonts w:hint="eastAsia" w:ascii="Times New Roman" w:hAnsi="Times New Roman" w:eastAsia="黑体" w:cs="Times New Roman"/>
          <w:b/>
          <w:bCs/>
          <w:color w:val="auto"/>
          <w:sz w:val="48"/>
          <w:szCs w:val="44"/>
          <w:highlight w:val="none"/>
          <w:lang w:val="en-US" w:eastAsia="zh-CN"/>
        </w:rPr>
      </w:pPr>
      <w:r>
        <w:rPr>
          <w:rFonts w:hint="eastAsia" w:eastAsia="黑体" w:cs="Times New Roman"/>
          <w:b/>
          <w:bCs/>
          <w:color w:val="auto"/>
          <w:sz w:val="48"/>
          <w:szCs w:val="44"/>
          <w:highlight w:val="none"/>
          <w:lang w:val="en-US" w:eastAsia="zh-CN"/>
        </w:rPr>
        <w:t>中方县</w:t>
      </w:r>
      <w:r>
        <w:rPr>
          <w:rFonts w:hint="default" w:ascii="Times New Roman" w:hAnsi="Times New Roman" w:eastAsia="黑体" w:cs="Times New Roman"/>
          <w:b/>
          <w:bCs/>
          <w:color w:val="auto"/>
          <w:sz w:val="48"/>
          <w:szCs w:val="44"/>
          <w:highlight w:val="none"/>
        </w:rPr>
        <w:t>生态产品目录</w:t>
      </w:r>
      <w:r>
        <w:rPr>
          <w:rFonts w:hint="eastAsia" w:eastAsia="黑体" w:cs="Times New Roman"/>
          <w:b/>
          <w:bCs/>
          <w:color w:val="auto"/>
          <w:sz w:val="48"/>
          <w:szCs w:val="44"/>
          <w:highlight w:val="none"/>
          <w:lang w:val="en-US" w:eastAsia="zh-CN"/>
        </w:rPr>
        <w:t>清单</w:t>
      </w:r>
    </w:p>
    <w:p w14:paraId="0BE093EF">
      <w:pPr>
        <w:ind w:firstLine="0" w:firstLineChars="0"/>
        <w:jc w:val="center"/>
        <w:rPr>
          <w:rFonts w:hint="default" w:ascii="Times New Roman" w:hAnsi="Times New Roman" w:eastAsia="黑体" w:cs="Times New Roman"/>
          <w:b/>
          <w:bCs/>
          <w:color w:val="auto"/>
          <w:sz w:val="48"/>
          <w:szCs w:val="44"/>
          <w:highlight w:val="none"/>
        </w:rPr>
      </w:pPr>
    </w:p>
    <w:p w14:paraId="2E7C6D9A">
      <w:pPr>
        <w:ind w:firstLine="0" w:firstLineChars="0"/>
        <w:jc w:val="center"/>
        <w:rPr>
          <w:rFonts w:hint="default" w:ascii="Times New Roman" w:hAnsi="Times New Roman" w:eastAsia="黑体" w:cs="Times New Roman"/>
          <w:b/>
          <w:bCs/>
          <w:color w:val="auto"/>
          <w:sz w:val="48"/>
          <w:szCs w:val="44"/>
          <w:highlight w:val="none"/>
          <w:lang w:eastAsia="zh-CN"/>
        </w:rPr>
      </w:pPr>
    </w:p>
    <w:p w14:paraId="0BA2E479">
      <w:pPr>
        <w:ind w:firstLine="0" w:firstLineChars="0"/>
        <w:jc w:val="center"/>
        <w:rPr>
          <w:rFonts w:hint="eastAsia" w:ascii="Times New Roman" w:hAnsi="Times New Roman" w:cs="Times New Roman"/>
          <w:b/>
          <w:bCs/>
          <w:color w:val="auto"/>
          <w:sz w:val="48"/>
          <w:szCs w:val="44"/>
          <w:highlight w:val="none"/>
          <w:lang w:eastAsia="zh-CN"/>
        </w:rPr>
      </w:pPr>
    </w:p>
    <w:p w14:paraId="03117452">
      <w:pPr>
        <w:ind w:firstLine="0" w:firstLineChars="0"/>
        <w:jc w:val="center"/>
        <w:rPr>
          <w:rFonts w:hint="eastAsia" w:ascii="Times New Roman" w:hAnsi="Times New Roman" w:cs="Times New Roman"/>
          <w:b/>
          <w:bCs/>
          <w:color w:val="auto"/>
          <w:sz w:val="44"/>
          <w:szCs w:val="40"/>
          <w:highlight w:val="none"/>
          <w:lang w:eastAsia="zh-CN"/>
        </w:rPr>
      </w:pPr>
    </w:p>
    <w:p w14:paraId="503585F1">
      <w:pPr>
        <w:ind w:firstLine="800"/>
        <w:jc w:val="center"/>
        <w:rPr>
          <w:rFonts w:hint="default" w:ascii="Times New Roman" w:hAnsi="Times New Roman" w:cs="Times New Roman"/>
          <w:color w:val="auto"/>
          <w:sz w:val="40"/>
          <w:szCs w:val="48"/>
          <w:highlight w:val="none"/>
        </w:rPr>
      </w:pPr>
    </w:p>
    <w:p w14:paraId="30604372">
      <w:pPr>
        <w:ind w:firstLine="800"/>
        <w:jc w:val="center"/>
        <w:rPr>
          <w:rFonts w:hint="default" w:ascii="Times New Roman" w:hAnsi="Times New Roman" w:cs="Times New Roman"/>
          <w:color w:val="auto"/>
          <w:sz w:val="40"/>
          <w:szCs w:val="48"/>
          <w:highlight w:val="none"/>
        </w:rPr>
      </w:pPr>
    </w:p>
    <w:p w14:paraId="6F53EA9A">
      <w:pPr>
        <w:ind w:firstLine="800"/>
        <w:jc w:val="center"/>
        <w:rPr>
          <w:rFonts w:hint="default" w:ascii="Times New Roman" w:hAnsi="Times New Roman" w:cs="Times New Roman"/>
          <w:color w:val="auto"/>
          <w:sz w:val="40"/>
          <w:szCs w:val="48"/>
          <w:highlight w:val="none"/>
        </w:rPr>
      </w:pPr>
    </w:p>
    <w:p w14:paraId="015C1840">
      <w:pPr>
        <w:ind w:firstLine="800"/>
        <w:jc w:val="center"/>
        <w:rPr>
          <w:rFonts w:hint="default" w:ascii="Times New Roman" w:hAnsi="Times New Roman" w:cs="Times New Roman"/>
          <w:color w:val="auto"/>
          <w:sz w:val="40"/>
          <w:szCs w:val="48"/>
          <w:highlight w:val="none"/>
        </w:rPr>
      </w:pPr>
    </w:p>
    <w:p w14:paraId="451AFDEE">
      <w:pPr>
        <w:ind w:firstLine="800"/>
        <w:jc w:val="center"/>
        <w:rPr>
          <w:rFonts w:hint="default" w:ascii="Times New Roman" w:hAnsi="Times New Roman" w:cs="Times New Roman"/>
          <w:color w:val="auto"/>
          <w:sz w:val="40"/>
          <w:szCs w:val="48"/>
          <w:highlight w:val="none"/>
        </w:rPr>
      </w:pPr>
    </w:p>
    <w:p w14:paraId="6FC75877">
      <w:pPr>
        <w:ind w:left="0" w:leftChars="0" w:firstLine="0" w:firstLineChars="0"/>
        <w:jc w:val="both"/>
        <w:rPr>
          <w:rFonts w:hint="default" w:ascii="Times New Roman" w:hAnsi="Times New Roman" w:cs="Times New Roman"/>
          <w:color w:val="auto"/>
          <w:sz w:val="40"/>
          <w:szCs w:val="48"/>
          <w:highlight w:val="none"/>
        </w:rPr>
      </w:pPr>
    </w:p>
    <w:p w14:paraId="4C0A621B">
      <w:pPr>
        <w:ind w:firstLine="0" w:firstLineChars="0"/>
        <w:jc w:val="both"/>
        <w:rPr>
          <w:rFonts w:hint="default" w:ascii="Times New Roman" w:hAnsi="Times New Roman" w:cs="Times New Roman"/>
          <w:color w:val="auto"/>
          <w:sz w:val="40"/>
          <w:szCs w:val="48"/>
          <w:highlight w:val="none"/>
        </w:rPr>
      </w:pPr>
      <w:bookmarkStart w:id="42" w:name="_GoBack"/>
      <w:bookmarkEnd w:id="42"/>
    </w:p>
    <w:p w14:paraId="647CF2EB">
      <w:pPr>
        <w:ind w:firstLine="0" w:firstLineChars="0"/>
        <w:jc w:val="both"/>
        <w:rPr>
          <w:rFonts w:hint="default" w:ascii="Times New Roman" w:hAnsi="Times New Roman" w:cs="Times New Roman"/>
          <w:color w:val="auto"/>
          <w:sz w:val="40"/>
          <w:szCs w:val="48"/>
          <w:highlight w:val="none"/>
        </w:rPr>
      </w:pPr>
    </w:p>
    <w:p w14:paraId="5578A430">
      <w:pPr>
        <w:spacing w:line="360" w:lineRule="auto"/>
        <w:ind w:left="0" w:leftChars="0" w:firstLine="0" w:firstLineChars="0"/>
        <w:jc w:val="center"/>
        <w:rPr>
          <w:rFonts w:hint="eastAsia" w:eastAsia="黑体" w:cs="Times New Roman"/>
          <w:b/>
          <w:bCs/>
          <w:color w:val="auto"/>
          <w:sz w:val="36"/>
          <w:szCs w:val="36"/>
          <w:highlight w:val="none"/>
          <w:lang w:val="en-US" w:eastAsia="zh-CN"/>
        </w:rPr>
      </w:pPr>
    </w:p>
    <w:p w14:paraId="33A70657">
      <w:pPr>
        <w:spacing w:line="360" w:lineRule="auto"/>
        <w:ind w:left="0" w:leftChars="0" w:firstLine="0" w:firstLineChars="0"/>
        <w:jc w:val="center"/>
        <w:rPr>
          <w:rFonts w:hint="default" w:eastAsia="黑体" w:cs="Times New Roman"/>
          <w:b/>
          <w:bCs/>
          <w:color w:val="auto"/>
          <w:sz w:val="36"/>
          <w:szCs w:val="36"/>
          <w:highlight w:val="none"/>
          <w:lang w:val="en-US" w:eastAsia="zh-CN"/>
        </w:rPr>
      </w:pPr>
      <w:r>
        <w:rPr>
          <w:rFonts w:hint="eastAsia" w:eastAsia="黑体" w:cs="Times New Roman"/>
          <w:b/>
          <w:bCs/>
          <w:color w:val="auto"/>
          <w:sz w:val="36"/>
          <w:szCs w:val="36"/>
          <w:highlight w:val="none"/>
          <w:lang w:val="en-US" w:eastAsia="zh-CN"/>
        </w:rPr>
        <w:t>中方县发展和改革局</w:t>
      </w:r>
    </w:p>
    <w:p w14:paraId="1F2BCFF9">
      <w:pPr>
        <w:spacing w:line="360" w:lineRule="auto"/>
        <w:ind w:firstLine="0" w:firstLineChars="0"/>
        <w:jc w:val="center"/>
        <w:rPr>
          <w:rFonts w:hint="default" w:ascii="Times New Roman" w:hAnsi="Times New Roman" w:eastAsia="黑体" w:cs="Times New Roman"/>
          <w:b/>
          <w:bCs/>
          <w:color w:val="auto"/>
          <w:sz w:val="36"/>
          <w:szCs w:val="36"/>
          <w:highlight w:val="none"/>
        </w:rPr>
      </w:pPr>
      <w:r>
        <w:rPr>
          <w:rFonts w:hint="default" w:ascii="Times New Roman" w:hAnsi="Times New Roman" w:eastAsia="黑体" w:cs="Times New Roman"/>
          <w:b/>
          <w:bCs/>
          <w:color w:val="auto"/>
          <w:sz w:val="36"/>
          <w:szCs w:val="36"/>
          <w:highlight w:val="none"/>
        </w:rPr>
        <w:t>二</w:t>
      </w:r>
      <w:r>
        <w:rPr>
          <w:rFonts w:hint="default" w:ascii="Times New Roman" w:hAnsi="Times New Roman" w:eastAsia="黑体" w:cs="Times New Roman"/>
          <w:b/>
          <w:bCs/>
          <w:color w:val="000000" w:themeColor="text1"/>
          <w:sz w:val="36"/>
          <w:szCs w:val="36"/>
          <w:highlight w:val="none"/>
          <w:rPrChange w:id="0" w:author="祁某人" w:date="2025-12-08T08:39:22Z">
            <w:rPr>
              <w:rFonts w:hint="default" w:ascii="Times New Roman" w:hAnsi="Times New Roman" w:eastAsia="黑体" w:cs="Times New Roman"/>
              <w:b/>
              <w:bCs/>
              <w:color w:val="auto"/>
              <w:sz w:val="36"/>
              <w:szCs w:val="36"/>
              <w:highlight w:val="none"/>
            </w:rPr>
          </w:rPrChange>
          <w14:textFill>
            <w14:solidFill>
              <w14:schemeClr w14:val="tx1"/>
            </w14:solidFill>
          </w14:textFill>
        </w:rPr>
        <w:t>〇二</w:t>
      </w:r>
      <w:r>
        <w:rPr>
          <w:rFonts w:hint="eastAsia" w:eastAsia="黑体" w:cs="Times New Roman"/>
          <w:b/>
          <w:bCs/>
          <w:color w:val="auto"/>
          <w:sz w:val="36"/>
          <w:szCs w:val="36"/>
          <w:highlight w:val="none"/>
          <w:lang w:val="en-US" w:eastAsia="zh-CN"/>
          <w:rPrChange w:id="1" w:author="祁某人" w:date="2025-12-08T08:39:26Z">
            <w:rPr>
              <w:rFonts w:hint="eastAsia" w:eastAsia="黑体" w:cs="Times New Roman"/>
              <w:b/>
              <w:bCs/>
              <w:color w:val="auto"/>
              <w:sz w:val="36"/>
              <w:szCs w:val="36"/>
              <w:highlight w:val="none"/>
              <w:lang w:val="en-US" w:eastAsia="zh-CN"/>
            </w:rPr>
          </w:rPrChange>
        </w:rPr>
        <w:t>五</w:t>
      </w:r>
      <w:r>
        <w:rPr>
          <w:rFonts w:hint="eastAsia" w:ascii="Times New Roman" w:hAnsi="Times New Roman" w:eastAsia="黑体" w:cs="Times New Roman"/>
          <w:b/>
          <w:bCs/>
          <w:color w:val="auto"/>
          <w:sz w:val="36"/>
          <w:szCs w:val="36"/>
          <w:highlight w:val="none"/>
          <w:rPrChange w:id="2" w:author="祁某人" w:date="2025-12-08T08:39:26Z">
            <w:rPr>
              <w:rFonts w:hint="default" w:ascii="Times New Roman" w:hAnsi="Times New Roman" w:eastAsia="黑体" w:cs="Times New Roman"/>
              <w:b/>
              <w:bCs/>
              <w:color w:val="auto"/>
              <w:sz w:val="36"/>
              <w:szCs w:val="36"/>
              <w:highlight w:val="none"/>
            </w:rPr>
          </w:rPrChange>
        </w:rPr>
        <w:t>年</w:t>
      </w:r>
      <w:ins w:id="3" w:author="祁某人" w:date="2025-12-08T08:38:57Z">
        <w:r>
          <w:rPr>
            <w:rFonts w:hint="eastAsia" w:eastAsia="黑体" w:cs="Times New Roman"/>
            <w:b/>
            <w:bCs/>
            <w:color w:val="auto"/>
            <w:sz w:val="36"/>
            <w:szCs w:val="36"/>
            <w:highlight w:val="none"/>
            <w:lang w:val="en-US" w:eastAsia="zh-CN"/>
            <w:rPrChange w:id="4" w:author="祁某人" w:date="2025-12-08T08:39:26Z">
              <w:rPr>
                <w:rFonts w:hint="eastAsia" w:eastAsia="黑体" w:cs="Times New Roman"/>
                <w:b/>
                <w:bCs/>
                <w:color w:val="auto"/>
                <w:sz w:val="36"/>
                <w:szCs w:val="36"/>
                <w:highlight w:val="none"/>
                <w:lang w:val="en-US" w:eastAsia="zh-CN"/>
              </w:rPr>
            </w:rPrChange>
          </w:rPr>
          <w:t>十</w:t>
        </w:r>
      </w:ins>
      <w:ins w:id="6" w:author="祁某人" w:date="2025-12-08T08:38:58Z">
        <w:r>
          <w:rPr>
            <w:rFonts w:hint="eastAsia" w:eastAsia="黑体" w:cs="Times New Roman"/>
            <w:b/>
            <w:bCs/>
            <w:color w:val="auto"/>
            <w:sz w:val="36"/>
            <w:szCs w:val="36"/>
            <w:highlight w:val="none"/>
            <w:lang w:val="en-US" w:eastAsia="zh-CN"/>
            <w:rPrChange w:id="7" w:author="祁某人" w:date="2025-12-08T08:39:26Z">
              <w:rPr>
                <w:rFonts w:hint="eastAsia" w:eastAsia="黑体" w:cs="Times New Roman"/>
                <w:b/>
                <w:bCs/>
                <w:color w:val="auto"/>
                <w:sz w:val="36"/>
                <w:szCs w:val="36"/>
                <w:highlight w:val="none"/>
                <w:lang w:val="en-US" w:eastAsia="zh-CN"/>
              </w:rPr>
            </w:rPrChange>
          </w:rPr>
          <w:t>一</w:t>
        </w:r>
      </w:ins>
      <w:del w:id="9" w:author="祁某人" w:date="2025-12-08T08:38:56Z">
        <w:r>
          <w:rPr>
            <w:rFonts w:hint="eastAsia" w:eastAsia="黑体" w:cs="Times New Roman"/>
            <w:b/>
            <w:bCs/>
            <w:color w:val="auto"/>
            <w:sz w:val="36"/>
            <w:szCs w:val="36"/>
            <w:highlight w:val="none"/>
            <w:lang w:val="en-US" w:eastAsia="zh-CN"/>
            <w:rPrChange w:id="10" w:author="祁某人" w:date="2025-12-08T08:39:26Z">
              <w:rPr>
                <w:rFonts w:hint="eastAsia" w:eastAsia="黑体" w:cs="Times New Roman"/>
                <w:b/>
                <w:bCs/>
                <w:color w:val="auto"/>
                <w:sz w:val="36"/>
                <w:szCs w:val="36"/>
                <w:highlight w:val="none"/>
                <w:lang w:val="en-US" w:eastAsia="zh-CN"/>
              </w:rPr>
            </w:rPrChange>
          </w:rPr>
          <w:delText>八</w:delText>
        </w:r>
      </w:del>
      <w:r>
        <w:rPr>
          <w:rFonts w:hint="eastAsia" w:ascii="Times New Roman" w:hAnsi="Times New Roman" w:eastAsia="黑体" w:cs="Times New Roman"/>
          <w:b/>
          <w:bCs/>
          <w:color w:val="auto"/>
          <w:sz w:val="36"/>
          <w:szCs w:val="36"/>
          <w:highlight w:val="none"/>
          <w:rPrChange w:id="12" w:author="祁某人" w:date="2025-12-08T08:39:26Z">
            <w:rPr>
              <w:rFonts w:hint="default" w:ascii="Times New Roman" w:hAnsi="Times New Roman" w:eastAsia="黑体" w:cs="Times New Roman"/>
              <w:b/>
              <w:bCs/>
              <w:color w:val="auto"/>
              <w:sz w:val="36"/>
              <w:szCs w:val="36"/>
              <w:highlight w:val="none"/>
            </w:rPr>
          </w:rPrChange>
        </w:rPr>
        <w:t>月</w:t>
      </w:r>
    </w:p>
    <w:p w14:paraId="0326BA22">
      <w:pPr>
        <w:spacing w:line="360" w:lineRule="auto"/>
        <w:ind w:firstLine="0" w:firstLineChars="0"/>
        <w:jc w:val="center"/>
        <w:rPr>
          <w:rFonts w:hint="eastAsia" w:ascii="仿宋_GB2312" w:hAnsi="仿宋_GB2312" w:eastAsia="仿宋_GB2312" w:cs="仿宋_GB2312"/>
          <w:color w:val="auto"/>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docGrid w:type="lines" w:linePitch="312" w:charSpace="0"/>
        </w:sectPr>
      </w:pPr>
    </w:p>
    <w:p w14:paraId="35A009B8"/>
    <w:sdt>
      <w:sdtPr>
        <w:rPr>
          <w:rFonts w:hint="eastAsia" w:ascii="黑体" w:hAnsi="黑体" w:eastAsia="黑体" w:cs="黑体"/>
          <w:kern w:val="2"/>
          <w:sz w:val="44"/>
          <w:szCs w:val="44"/>
          <w:lang w:val="en-US" w:eastAsia="zh-CN" w:bidi="ar-SA"/>
        </w:rPr>
        <w:id w:val="147453500"/>
        <w15:color w:val="DBDBDB"/>
        <w:docPartObj>
          <w:docPartGallery w:val="Table of Contents"/>
          <w:docPartUnique/>
        </w:docPartObj>
      </w:sdtPr>
      <w:sdtEndPr>
        <w:rPr>
          <w:rFonts w:hint="eastAsia" w:ascii="仿宋_GB2312" w:hAnsi="仿宋_GB2312" w:eastAsia="仿宋_GB2312" w:cs="仿宋_GB2312"/>
          <w:kern w:val="2"/>
          <w:sz w:val="32"/>
          <w:szCs w:val="32"/>
          <w:lang w:val="en-US" w:eastAsia="zh-CN" w:bidi="ar-SA"/>
        </w:rPr>
      </w:sdtEndPr>
      <w:sdtContent>
        <w:p w14:paraId="13A65F24">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05F8B881">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一、 </w:t>
          </w:r>
          <w:r>
            <w:rPr>
              <w:rFonts w:hint="eastAsia" w:ascii="仿宋_GB2312" w:hAnsi="仿宋_GB2312" w:eastAsia="仿宋_GB2312" w:cs="仿宋_GB2312"/>
              <w:sz w:val="32"/>
              <w:szCs w:val="32"/>
              <w:lang w:val="en-US" w:eastAsia="zh-CN"/>
            </w:rPr>
            <w:t>编制原则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56A5F20">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_Toc10159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二、 </w:t>
          </w:r>
          <w:r>
            <w:rPr>
              <w:rFonts w:hint="eastAsia" w:ascii="仿宋_GB2312" w:hAnsi="仿宋_GB2312" w:eastAsia="仿宋_GB2312" w:cs="仿宋_GB2312"/>
              <w:sz w:val="32"/>
              <w:szCs w:val="32"/>
              <w:lang w:val="en-US" w:eastAsia="zh-CN"/>
            </w:rPr>
            <w:t>编制目的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_Toc10159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0F6555">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_Toc9835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 编制步骤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BD5BE6">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四、 </w:t>
          </w:r>
          <w:r>
            <w:rPr>
              <w:rFonts w:hint="eastAsia" w:ascii="仿宋_GB2312" w:hAnsi="仿宋_GB2312" w:eastAsia="仿宋_GB2312" w:cs="仿宋_GB2312"/>
              <w:sz w:val="32"/>
              <w:szCs w:val="32"/>
              <w:lang w:val="en-US" w:eastAsia="zh-CN"/>
            </w:rPr>
            <w:t>生态产品界定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_Toc5721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E15B3F">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_Toc24667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五、 </w:t>
          </w:r>
          <w:r>
            <w:rPr>
              <w:rFonts w:hint="eastAsia" w:ascii="仿宋_GB2312" w:hAnsi="仿宋_GB2312" w:eastAsia="仿宋_GB2312" w:cs="仿宋_GB2312"/>
              <w:sz w:val="32"/>
              <w:szCs w:val="32"/>
              <w:lang w:val="en-US" w:eastAsia="zh-CN"/>
            </w:rPr>
            <w:t>生态产品分类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C108EF">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_Toc23140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 xml:space="preserve">六、 </w:t>
          </w:r>
          <w:r>
            <w:rPr>
              <w:rFonts w:hint="eastAsia" w:ascii="仿宋_GB2312" w:hAnsi="仿宋_GB2312" w:eastAsia="仿宋_GB2312" w:cs="仿宋_GB2312"/>
              <w:sz w:val="32"/>
              <w:szCs w:val="32"/>
              <w:lang w:eastAsia="zh-CN"/>
            </w:rPr>
            <w:t>目录编制依据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0DAC10">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 xml:space="preserve">七、 </w:t>
          </w:r>
          <w:r>
            <w:rPr>
              <w:rFonts w:hint="eastAsia" w:ascii="仿宋_GB2312" w:hAnsi="仿宋_GB2312" w:eastAsia="仿宋_GB2312" w:cs="仿宋_GB2312"/>
              <w:bCs w:val="0"/>
              <w:sz w:val="32"/>
              <w:szCs w:val="32"/>
              <w:lang w:val="en-US" w:eastAsia="zh-CN"/>
            </w:rPr>
            <w:t>中方县</w:t>
          </w:r>
          <w:r>
            <w:rPr>
              <w:rFonts w:hint="eastAsia" w:ascii="仿宋_GB2312" w:hAnsi="仿宋_GB2312" w:eastAsia="仿宋_GB2312" w:cs="仿宋_GB2312"/>
              <w:sz w:val="32"/>
              <w:szCs w:val="32"/>
              <w:lang w:eastAsia="zh-CN"/>
            </w:rPr>
            <w:t>生态产品目录清单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03C3789">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_Toc8713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表 1 森林生态系统生态产品目录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DF77430">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_Toc13606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表 2 湿地生态系统生态产品目录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_Toc13606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9F140F3">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_Toc15023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表 3 农田生态系统生态产品目录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1BC36C">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_Toc9259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表 4 城市生态系统生态产品目录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68B433">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_Toc5476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附录：中方县</w:t>
          </w:r>
          <w:r>
            <w:rPr>
              <w:rFonts w:hint="eastAsia" w:ascii="仿宋_GB2312" w:hAnsi="仿宋_GB2312" w:eastAsia="仿宋_GB2312" w:cs="仿宋_GB2312"/>
              <w:bCs/>
              <w:kern w:val="44"/>
              <w:sz w:val="32"/>
              <w:szCs w:val="32"/>
              <w:lang w:bidi="ar"/>
            </w:rPr>
            <w:t>文化服务类生态产品</w:t>
          </w:r>
          <w:r>
            <w:rPr>
              <w:rFonts w:hint="eastAsia" w:ascii="仿宋_GB2312" w:hAnsi="仿宋_GB2312" w:eastAsia="仿宋_GB2312" w:cs="仿宋_GB2312"/>
              <w:bCs/>
              <w:kern w:val="44"/>
              <w:sz w:val="32"/>
              <w:szCs w:val="32"/>
              <w:lang w:val="en-US" w:eastAsia="zh-CN" w:bidi="ar"/>
            </w:rPr>
            <w:t>名录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27548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sdtContent>
    </w:sdt>
    <w:p w14:paraId="3FC6A093"/>
    <w:p w14:paraId="7BCD047A">
      <w:pPr>
        <w:bidi w:val="0"/>
        <w:jc w:val="both"/>
        <w:rPr>
          <w:rFonts w:hint="eastAsia" w:ascii="仿宋_GB2312" w:hAnsi="仿宋_GB2312" w:eastAsia="仿宋_GB2312" w:cs="仿宋_GB2312"/>
          <w:lang w:val="en-US" w:eastAsia="zh-CN"/>
        </w:rPr>
        <w:sectPr>
          <w:pgSz w:w="11906" w:h="16838"/>
          <w:pgMar w:top="2098" w:right="1474" w:bottom="1984" w:left="1587" w:header="851" w:footer="992" w:gutter="0"/>
          <w:pgNumType w:fmt="decimal"/>
          <w:cols w:space="425" w:num="1"/>
          <w:docGrid w:type="lines" w:linePitch="312" w:charSpace="0"/>
        </w:sectPr>
      </w:pPr>
    </w:p>
    <w:p w14:paraId="02439303">
      <w:pPr>
        <w:bidi w:val="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lang w:val="en-US" w:eastAsia="zh-CN"/>
        </w:rPr>
        <w:t>建立健全生态产品价值实现机制，是贯彻落实习近平生态文明思想的重要举措，是践行绿水青山就是金山银山理念的关键路径。生态产品目录编制是健全完善生态产品价值实现机制的基础性工作。为贯彻落实中共中央办公厅、国务院办公厅《关于建立健全生态产品价值实现机制的意见》文件精神，在国家林业和草原局、国家发展改革委、国家统计局联合印发的《生态产品目录（2024年版）》基础上，结合中方县实际情况，编制《中方县生态产品目录清单》</w:t>
      </w:r>
      <w:r>
        <w:rPr>
          <w:rFonts w:hint="eastAsia" w:ascii="仿宋_GB2312" w:hAnsi="仿宋_GB2312" w:eastAsia="仿宋_GB2312" w:cs="仿宋_GB2312"/>
          <w:highlight w:val="none"/>
          <w:lang w:val="en-US" w:eastAsia="zh-CN"/>
        </w:rPr>
        <w:t>。</w:t>
      </w:r>
    </w:p>
    <w:p w14:paraId="34E77CBB">
      <w:pPr>
        <w:pStyle w:val="2"/>
        <w:keepNext w:val="0"/>
        <w:keepLines w:val="0"/>
        <w:pageBreakBefore w:val="0"/>
        <w:widowControl/>
        <w:kinsoku/>
        <w:wordWrap/>
        <w:overflowPunct/>
        <w:topLinePunct w:val="0"/>
        <w:autoSpaceDE/>
        <w:autoSpaceDN/>
        <w:bidi w:val="0"/>
        <w:adjustRightInd/>
        <w:snapToGrid/>
        <w:textAlignment w:val="auto"/>
        <w:rPr>
          <w:rFonts w:hint="default"/>
        </w:rPr>
      </w:pPr>
      <w:bookmarkStart w:id="1" w:name="_Toc26407"/>
      <w:bookmarkStart w:id="2" w:name="_Toc19042"/>
      <w:bookmarkStart w:id="3" w:name="_Toc20695"/>
      <w:bookmarkStart w:id="4" w:name="_Toc31987"/>
      <w:bookmarkStart w:id="5" w:name="_Toc1193"/>
      <w:r>
        <w:rPr>
          <w:rFonts w:hint="default"/>
          <w:lang w:val="en-US" w:eastAsia="zh-CN"/>
        </w:rPr>
        <w:t>编制原则</w:t>
      </w:r>
      <w:bookmarkEnd w:id="1"/>
      <w:bookmarkEnd w:id="2"/>
      <w:bookmarkEnd w:id="3"/>
      <w:bookmarkEnd w:id="4"/>
      <w:bookmarkEnd w:id="5"/>
    </w:p>
    <w:p w14:paraId="45B04774">
      <w:pPr>
        <w:rPr>
          <w:rFonts w:hint="default" w:ascii="仿宋_GB2312" w:hAnsi="仿宋_GB2312" w:eastAsia="仿宋_GB2312" w:cs="仿宋_GB2312"/>
          <w:lang w:val="en-US" w:eastAsia="zh-CN"/>
        </w:rPr>
      </w:pPr>
      <w:r>
        <w:rPr>
          <w:rFonts w:hint="eastAsia" w:ascii="楷体" w:hAnsi="楷体" w:eastAsia="楷体" w:cs="楷体"/>
          <w:b w:val="0"/>
          <w:bCs w:val="0"/>
        </w:rPr>
        <w:t>坚持战略取向，目标导向。</w:t>
      </w:r>
      <w:r>
        <w:rPr>
          <w:rFonts w:hint="eastAsia" w:ascii="仿宋_GB2312" w:hAnsi="仿宋_GB2312" w:eastAsia="仿宋_GB2312" w:cs="仿宋_GB2312"/>
          <w:lang w:val="en-US" w:eastAsia="zh-CN"/>
        </w:rPr>
        <w:t>中方县</w:t>
      </w:r>
      <w:r>
        <w:rPr>
          <w:rFonts w:hint="default" w:ascii="仿宋_GB2312" w:hAnsi="仿宋_GB2312" w:eastAsia="仿宋_GB2312" w:cs="仿宋_GB2312"/>
          <w:b w:val="0"/>
          <w:bCs w:val="0"/>
        </w:rPr>
        <w:t>以怀化国家试点为机遇</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rPr>
        <w:t>认真践行“绿水青山就是金山银山”理念</w:t>
      </w:r>
      <w:r>
        <w:rPr>
          <w:rFonts w:hint="eastAsia" w:ascii="仿宋_GB2312" w:hAnsi="仿宋_GB2312" w:eastAsia="仿宋_GB2312" w:cs="仿宋_GB2312"/>
          <w:b w:val="0"/>
          <w:bCs w:val="0"/>
          <w:lang w:eastAsia="zh-CN"/>
        </w:rPr>
        <w:t>。</w:t>
      </w:r>
      <w:r>
        <w:rPr>
          <w:rFonts w:hint="default" w:ascii="仿宋_GB2312" w:hAnsi="仿宋_GB2312" w:eastAsia="仿宋_GB2312" w:cs="仿宋_GB2312"/>
          <w:lang w:val="en-US" w:eastAsia="zh-CN"/>
        </w:rPr>
        <w:t>紧紧围绕建立健全生态产品价值实现机制的战略取向，以</w:t>
      </w:r>
      <w:r>
        <w:rPr>
          <w:rFonts w:hint="eastAsia" w:ascii="仿宋_GB2312" w:hAnsi="仿宋_GB2312" w:eastAsia="仿宋_GB2312" w:cs="仿宋_GB2312"/>
          <w:lang w:val="en-US" w:eastAsia="zh-CN"/>
        </w:rPr>
        <w:t>“两山”</w:t>
      </w:r>
      <w:r>
        <w:rPr>
          <w:rFonts w:hint="default" w:ascii="仿宋_GB2312" w:hAnsi="仿宋_GB2312" w:eastAsia="仿宋_GB2312" w:cs="仿宋_GB2312"/>
          <w:lang w:val="en-US" w:eastAsia="zh-CN"/>
        </w:rPr>
        <w:t>良性互促、生态环境保护和经济发展协同推进为目标，从生态产品价值实现全局考虑，界定生态产品概念、分类体系，做好目录清单编制工作。</w:t>
      </w:r>
    </w:p>
    <w:p w14:paraId="4D21332D">
      <w:pPr>
        <w:rPr>
          <w:rFonts w:hint="default"/>
        </w:rPr>
      </w:pPr>
      <w:r>
        <w:rPr>
          <w:rFonts w:hint="default" w:ascii="楷体" w:hAnsi="楷体" w:eastAsia="楷体" w:cs="楷体"/>
          <w:b w:val="0"/>
          <w:bCs w:val="0"/>
        </w:rPr>
        <w:t>坚持立足生态，突出特色。</w:t>
      </w:r>
      <w:r>
        <w:rPr>
          <w:rFonts w:hint="default" w:ascii="仿宋_GB2312" w:hAnsi="仿宋_GB2312" w:eastAsia="仿宋_GB2312" w:cs="仿宋_GB2312"/>
          <w:b w:val="0"/>
          <w:bCs w:val="0"/>
        </w:rPr>
        <w:t>中方县是国家重点生态功能区、长江重要的生态屏障</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rPr>
        <w:t>境内</w:t>
      </w:r>
      <w:r>
        <w:rPr>
          <w:rFonts w:hint="eastAsia" w:ascii="仿宋_GB2312" w:hAnsi="仿宋_GB2312" w:eastAsia="仿宋_GB2312" w:cs="仿宋_GB2312"/>
          <w:b w:val="0"/>
          <w:bCs w:val="0"/>
          <w:lang w:val="en-US" w:eastAsia="zh-CN"/>
        </w:rPr>
        <w:t>地貌类型多样</w:t>
      </w:r>
      <w:r>
        <w:rPr>
          <w:rFonts w:hint="default" w:ascii="仿宋_GB2312" w:hAnsi="仿宋_GB2312" w:eastAsia="仿宋_GB2312" w:cs="仿宋_GB2312"/>
          <w:b w:val="0"/>
          <w:bCs w:val="0"/>
        </w:rPr>
        <w:t>，植物丰富。</w:t>
      </w:r>
      <w:r>
        <w:rPr>
          <w:rFonts w:hint="default" w:ascii="仿宋_GB2312" w:hAnsi="仿宋_GB2312" w:eastAsia="仿宋_GB2312" w:cs="仿宋_GB2312"/>
          <w:lang w:val="en-US" w:eastAsia="zh-CN"/>
        </w:rPr>
        <w:t>生态产品形成和供给过程应具有生态正向性或明确的生态控制界线，严格遵循国家相关法律法</w:t>
      </w:r>
      <w:r>
        <w:rPr>
          <w:rFonts w:hint="eastAsia" w:ascii="仿宋_GB2312" w:hAnsi="仿宋_GB2312" w:eastAsia="仿宋_GB2312" w:cs="仿宋_GB2312"/>
          <w:lang w:val="en-US" w:eastAsia="zh-CN"/>
        </w:rPr>
        <w:t>规和</w:t>
      </w:r>
      <w:r>
        <w:rPr>
          <w:rFonts w:hint="default" w:ascii="仿宋_GB2312" w:hAnsi="仿宋_GB2312" w:eastAsia="仿宋_GB2312" w:cs="仿宋_GB2312"/>
          <w:lang w:val="en-US" w:eastAsia="zh-CN"/>
        </w:rPr>
        <w:t>产品区域特色突出、代表性强、品质优良，具有明显的生态溢价效应。</w:t>
      </w:r>
    </w:p>
    <w:p w14:paraId="7F1781F9">
      <w:pPr>
        <w:rPr>
          <w:rFonts w:hint="default"/>
        </w:rPr>
      </w:pPr>
      <w:r>
        <w:rPr>
          <w:rFonts w:hint="default" w:ascii="楷体" w:hAnsi="楷体" w:eastAsia="楷体" w:cs="楷体"/>
          <w:b w:val="0"/>
          <w:bCs w:val="0"/>
        </w:rPr>
        <w:t>坚持产权清晰，保护权益。</w:t>
      </w:r>
      <w:r>
        <w:rPr>
          <w:rFonts w:hint="default" w:ascii="仿宋_GB2312" w:hAnsi="仿宋_GB2312" w:eastAsia="仿宋_GB2312" w:cs="仿宋_GB2312"/>
          <w:lang w:val="en-US" w:eastAsia="zh-CN"/>
        </w:rPr>
        <w:t>依托自然资源统一确权登记，明确生态产品权责归属</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确保价值实现主体相关活动和权益</w:t>
      </w:r>
      <w:r>
        <w:rPr>
          <w:rFonts w:hint="eastAsia" w:ascii="仿宋_GB2312" w:hAnsi="仿宋_GB2312" w:eastAsia="仿宋_GB2312" w:cs="仿宋_GB2312"/>
          <w:lang w:val="en-US" w:eastAsia="zh-CN"/>
        </w:rPr>
        <w:t>受到</w:t>
      </w:r>
      <w:r>
        <w:rPr>
          <w:rFonts w:hint="default" w:ascii="仿宋_GB2312" w:hAnsi="仿宋_GB2312" w:eastAsia="仿宋_GB2312" w:cs="仿宋_GB2312"/>
          <w:lang w:val="en-US" w:eastAsia="zh-CN"/>
        </w:rPr>
        <w:t>法律保护。</w:t>
      </w:r>
    </w:p>
    <w:p w14:paraId="323D6996">
      <w:pPr>
        <w:keepNext w:val="0"/>
        <w:keepLines w:val="0"/>
        <w:pageBreakBefore w:val="0"/>
        <w:widowControl/>
        <w:kinsoku/>
        <w:wordWrap/>
        <w:overflowPunct/>
        <w:topLinePunct w:val="0"/>
        <w:autoSpaceDE/>
        <w:autoSpaceDN/>
        <w:bidi w:val="0"/>
        <w:adjustRightInd/>
        <w:snapToGrid/>
        <w:textAlignment w:val="auto"/>
        <w:rPr>
          <w:rFonts w:hint="default"/>
        </w:rPr>
      </w:pPr>
      <w:r>
        <w:rPr>
          <w:rFonts w:hint="default" w:ascii="楷体" w:hAnsi="楷体" w:eastAsia="楷体" w:cs="楷体"/>
          <w:b w:val="0"/>
          <w:bCs w:val="0"/>
        </w:rPr>
        <w:t>坚持先易后难，逐步纳入。</w:t>
      </w:r>
      <w:r>
        <w:rPr>
          <w:rFonts w:hint="eastAsia" w:ascii="Times New Roman" w:hAnsi="Times New Roman" w:eastAsia="仿宋" w:cs="Times New Roman"/>
          <w:b w:val="0"/>
          <w:bCs w:val="0"/>
        </w:rPr>
        <w:t>中方县生态产品目录编制从易识别判断易界定、易调查的生态产品开始，根据各地实际，在取得共识情况下，分期分批纳入目录清单。还应便于实际操作和应用，确保基层单位能够按照目录进行生态产品的分类和管理</w:t>
      </w:r>
      <w:r>
        <w:rPr>
          <w:rFonts w:hint="eastAsia" w:ascii="Times New Roman" w:hAnsi="Times New Roman" w:eastAsia="仿宋" w:cs="Times New Roman"/>
          <w:b w:val="0"/>
          <w:bCs w:val="0"/>
          <w:lang w:eastAsia="zh-CN"/>
        </w:rPr>
        <w:t>。</w:t>
      </w:r>
    </w:p>
    <w:p w14:paraId="671C2ACA">
      <w:pPr>
        <w:pStyle w:val="2"/>
        <w:keepNext w:val="0"/>
        <w:keepLines w:val="0"/>
        <w:pageBreakBefore w:val="0"/>
        <w:widowControl/>
        <w:kinsoku/>
        <w:wordWrap/>
        <w:overflowPunct/>
        <w:topLinePunct w:val="0"/>
        <w:autoSpaceDE/>
        <w:autoSpaceDN/>
        <w:bidi w:val="0"/>
        <w:adjustRightInd/>
        <w:snapToGrid/>
        <w:textAlignment w:val="auto"/>
        <w:rPr>
          <w:rFonts w:hint="default"/>
        </w:rPr>
      </w:pPr>
      <w:bookmarkStart w:id="6" w:name="_Toc687"/>
      <w:bookmarkStart w:id="7" w:name="_Toc10159"/>
      <w:bookmarkStart w:id="8" w:name="_Toc1855"/>
      <w:bookmarkStart w:id="9" w:name="_Toc20856"/>
      <w:bookmarkStart w:id="10" w:name="_Toc15097"/>
      <w:r>
        <w:rPr>
          <w:rFonts w:hint="eastAsia"/>
          <w:lang w:val="en-US" w:eastAsia="zh-CN"/>
        </w:rPr>
        <w:t>编制目的</w:t>
      </w:r>
      <w:bookmarkEnd w:id="6"/>
      <w:bookmarkEnd w:id="7"/>
    </w:p>
    <w:p w14:paraId="19B13D11">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摸清生态底数是地方生态价值转换的必经之路。开展生态产品基础信息调查，摸清各类生态产品底数，形成生态产品目录清单，是建立生态产品调查监测机制、开展生态产品总值（GEP）核算的基础工作。为解决生态产品“度量难”问题，中方县在全县层面探索编制了《中方县生态产品目录清单》（以下简称《目录清单》）。</w:t>
      </w:r>
    </w:p>
    <w:p w14:paraId="3E27065E">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一是增强对生态产品价值的认识。了解“绿水青山”即高质量的生态系统，为人类生活提供物质、调节服务与文化服务三类产品。</w:t>
      </w:r>
    </w:p>
    <w:p w14:paraId="6FAEA3B2">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是摸清中方县生态产品底数。建立科学的指标体系核算生态产品总值并体现生态效益，一方面可以采用GEP核算指标体系结合区域生态系统特征，明确区域内生态产品价值。另一方面可以为生态产品贴上价值标签，助力决策与市场交易。</w:t>
      </w:r>
    </w:p>
    <w:p w14:paraId="3313DF10">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目录清单》属于“动态清单”，随着生态资源统计调查不断深入，还会在核算GEP时根据实际情况进行调整，确保采集的各类生态产品能全面反映全域生态产品价值。在编制《目录清单》过程中，注重《目录清单》编制的实效性，做到来源可循、量可获取。</w:t>
      </w:r>
    </w:p>
    <w:p w14:paraId="302BC078">
      <w:pPr>
        <w:pStyle w:val="2"/>
        <w:bidi w:val="0"/>
        <w:rPr>
          <w:rFonts w:hint="default"/>
          <w:lang w:val="en-US" w:eastAsia="zh-CN"/>
        </w:rPr>
      </w:pPr>
      <w:bookmarkStart w:id="11" w:name="_Toc12252"/>
      <w:bookmarkStart w:id="12" w:name="_Toc9835"/>
      <w:r>
        <w:rPr>
          <w:rFonts w:hint="eastAsia"/>
          <w:lang w:val="en-US" w:eastAsia="zh-CN"/>
        </w:rPr>
        <w:t>编制步骤</w:t>
      </w:r>
      <w:bookmarkEnd w:id="11"/>
      <w:bookmarkEnd w:id="12"/>
    </w:p>
    <w:p w14:paraId="1CFBC4B3">
      <w:pPr>
        <w:numPr>
          <w:ilvl w:val="0"/>
          <w:numId w:val="0"/>
        </w:numPr>
        <w:bidi w:val="0"/>
        <w:ind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中方县以《生态产品目录（2024年版）》为基础框架，根据本地区生态产品实际情况，适当延伸目录层级和增减相关内容，形成中方县生态产品目录清单。《目录清单》编制经历了两个阶段：</w:t>
      </w:r>
    </w:p>
    <w:p w14:paraId="64393C50">
      <w:pPr>
        <w:ind w:firstLine="6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一是基础资料调研采集。基于中方县现有水环境、空气质量、森林、湿地等自然资源和生态环境调查监测体系，通过调研采集县级相关单位的基础数据等过程，完成《目录清单》资料采集。</w:t>
      </w:r>
    </w:p>
    <w:p w14:paraId="643390A8">
      <w:pPr>
        <w:numPr>
          <w:ilvl w:val="0"/>
          <w:numId w:val="0"/>
        </w:numPr>
        <w:bidi w:val="0"/>
        <w:ind w:firstLine="560" w:firstLineChars="200"/>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二是构建形成全县《目录清单》。通过对数据进行筛选、分类和整合，形成具备系统性、科学性、完整性的生态产品目录清单，逐步构建形成有效覆盖供给服务、调节服务、文化服务等三类生态产品的目录清单，并将《目录清单》分为三级分类：分别为生态产品一级分类、二级分类、三级分类。其中一级分类按供给服务、调节服务、文化服务分类；二级分类按农产品、林产品、畜牧产品等分类；三级分类按粮食、薯类、油类、豆类、棉麻类等分类，最终形成《中方县生态产品目录清单》。</w:t>
      </w:r>
    </w:p>
    <w:p w14:paraId="470AE6B5">
      <w:pPr>
        <w:pStyle w:val="2"/>
        <w:keepNext w:val="0"/>
        <w:keepLines w:val="0"/>
        <w:pageBreakBefore w:val="0"/>
        <w:widowControl/>
        <w:kinsoku/>
        <w:wordWrap/>
        <w:overflowPunct/>
        <w:topLinePunct w:val="0"/>
        <w:autoSpaceDE/>
        <w:autoSpaceDN/>
        <w:bidi w:val="0"/>
        <w:adjustRightInd/>
        <w:snapToGrid/>
        <w:textAlignment w:val="auto"/>
        <w:rPr>
          <w:rFonts w:hint="default"/>
        </w:rPr>
      </w:pPr>
      <w:bookmarkStart w:id="13" w:name="_Toc5721"/>
      <w:bookmarkStart w:id="14" w:name="_Toc19959"/>
      <w:r>
        <w:rPr>
          <w:rFonts w:hint="default"/>
          <w:lang w:val="en-US" w:eastAsia="zh-CN"/>
        </w:rPr>
        <w:t>生态产品界定</w:t>
      </w:r>
      <w:bookmarkEnd w:id="8"/>
      <w:bookmarkEnd w:id="9"/>
      <w:bookmarkEnd w:id="10"/>
      <w:bookmarkEnd w:id="13"/>
      <w:bookmarkEnd w:id="14"/>
    </w:p>
    <w:p w14:paraId="2EE40249">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根据国家发展改革委、国家统计局《生态产品总值核算规范（试行）》（以下简称《规范》），生态产品是指生态系统为经济活动和其他人类活动提供且被使用的最终货物与</w:t>
      </w:r>
      <w:r>
        <w:rPr>
          <w:rFonts w:hint="eastAsia" w:ascii="仿宋_GB2312" w:hAnsi="仿宋_GB2312" w:eastAsia="仿宋_GB2312" w:cs="仿宋_GB2312"/>
          <w:lang w:val="en-US" w:eastAsia="zh-CN"/>
        </w:rPr>
        <w:t>服务</w:t>
      </w:r>
      <w:r>
        <w:rPr>
          <w:rFonts w:hint="default" w:ascii="仿宋_GB2312" w:hAnsi="仿宋_GB2312" w:eastAsia="仿宋_GB2312" w:cs="仿宋_GB2312"/>
          <w:lang w:val="en-US" w:eastAsia="zh-CN"/>
        </w:rPr>
        <w:t>，可分为物质供给、调节服务和文化服务三类</w:t>
      </w:r>
      <w:r>
        <w:rPr>
          <w:rFonts w:hint="eastAsia" w:ascii="仿宋_GB2312" w:hAnsi="仿宋_GB2312" w:eastAsia="仿宋_GB2312" w:cs="仿宋_GB2312"/>
          <w:lang w:val="en-US" w:eastAsia="zh-CN"/>
        </w:rPr>
        <w:t>。</w:t>
      </w:r>
    </w:p>
    <w:p w14:paraId="5E70F0E0">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参照联合国《环境经济核算体系—生态系统核算》（SEEA-EA）和《规范》等国内外相关标准，</w:t>
      </w:r>
      <w:r>
        <w:rPr>
          <w:rFonts w:hint="eastAsia" w:ascii="仿宋_GB2312" w:hAnsi="仿宋_GB2312" w:eastAsia="仿宋_GB2312" w:cs="仿宋_GB2312"/>
          <w:lang w:val="en-US" w:eastAsia="zh-CN"/>
        </w:rPr>
        <w:t>中方县</w:t>
      </w:r>
      <w:r>
        <w:rPr>
          <w:rFonts w:hint="default" w:ascii="仿宋_GB2312" w:hAnsi="仿宋_GB2312" w:eastAsia="仿宋_GB2312" w:cs="仿宋_GB2312"/>
          <w:lang w:val="en-US" w:eastAsia="zh-CN"/>
        </w:rPr>
        <w:t>生态系统可划分为森林、湿地、农田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城市</w:t>
      </w:r>
      <w:r>
        <w:rPr>
          <w:rFonts w:hint="eastAsia" w:ascii="仿宋_GB2312" w:hAnsi="仿宋_GB2312" w:eastAsia="仿宋_GB2312" w:cs="仿宋_GB2312"/>
          <w:lang w:val="en-US" w:eastAsia="zh-CN"/>
        </w:rPr>
        <w:t>等四</w:t>
      </w:r>
      <w:r>
        <w:rPr>
          <w:rFonts w:hint="default" w:ascii="仿宋_GB2312" w:hAnsi="仿宋_GB2312" w:eastAsia="仿宋_GB2312" w:cs="仿宋_GB2312"/>
          <w:lang w:val="en-US" w:eastAsia="zh-CN"/>
        </w:rPr>
        <w:t>大类型。</w:t>
      </w:r>
    </w:p>
    <w:p w14:paraId="0AA84B3C">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森林生态系统是以乔木、灌丛和其中的动物为主体的生物群落与其非生物环境相互作用形成的功能整体</w:t>
      </w:r>
      <w:r>
        <w:rPr>
          <w:rFonts w:hint="eastAsia" w:ascii="仿宋_GB2312" w:hAnsi="仿宋_GB2312" w:eastAsia="仿宋_GB2312" w:cs="仿宋_GB2312"/>
          <w:lang w:val="en-US" w:eastAsia="zh-CN"/>
        </w:rPr>
        <w:t>。</w:t>
      </w:r>
    </w:p>
    <w:p w14:paraId="60FE219F">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湿地生态系统是由陆地和水域相互作用区域内的各种生物与其非生物环境相互作用形成的兼顾水域和陆地生态系统特征的功能整体，包括河流、湖泊、沼泽等。</w:t>
      </w:r>
    </w:p>
    <w:p w14:paraId="5B4B8146">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农田生态系统是以农作物为主体的生物群落与其非生物环境相互作用形成的功能整体。</w:t>
      </w:r>
    </w:p>
    <w:p w14:paraId="47A789DE">
      <w:pPr>
        <w:rPr>
          <w:rFonts w:hint="default" w:ascii="Times New Roman" w:hAnsi="Times New Roman" w:cs="Times New Roman"/>
          <w:lang w:val="en-US" w:eastAsia="zh-CN"/>
        </w:rPr>
      </w:pPr>
      <w:r>
        <w:rPr>
          <w:rFonts w:hint="default" w:ascii="仿宋_GB2312" w:hAnsi="仿宋_GB2312" w:eastAsia="仿宋_GB2312" w:cs="仿宋_GB2312"/>
          <w:lang w:val="en-US" w:eastAsia="zh-CN"/>
        </w:rPr>
        <w:t>城市生态系统是由城市居民、生活在其中的动植物与其非生物环境相互作用形成的功能整体。</w:t>
      </w:r>
    </w:p>
    <w:p w14:paraId="4BAD3C8B">
      <w:pPr>
        <w:pStyle w:val="2"/>
        <w:bidi w:val="0"/>
        <w:rPr>
          <w:rFonts w:hint="default"/>
        </w:rPr>
      </w:pPr>
      <w:bookmarkStart w:id="15" w:name="_Toc13355"/>
      <w:bookmarkStart w:id="16" w:name="_Toc15464"/>
      <w:bookmarkStart w:id="17" w:name="_Toc21486"/>
      <w:bookmarkStart w:id="18" w:name="_Toc902"/>
      <w:bookmarkStart w:id="19" w:name="_Toc24667"/>
      <w:r>
        <w:rPr>
          <w:rFonts w:hint="default"/>
          <w:lang w:val="en-US" w:eastAsia="zh-CN"/>
        </w:rPr>
        <w:t>生态产品分类</w:t>
      </w:r>
      <w:bookmarkEnd w:id="15"/>
      <w:bookmarkEnd w:id="16"/>
      <w:bookmarkEnd w:id="17"/>
      <w:bookmarkEnd w:id="18"/>
      <w:bookmarkEnd w:id="19"/>
    </w:p>
    <w:p w14:paraId="52156B26">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根据以上生态系统类别，遵循《规范》对生态产品的分类方法，</w:t>
      </w:r>
      <w:r>
        <w:rPr>
          <w:rFonts w:hint="eastAsia" w:ascii="仿宋_GB2312" w:hAnsi="仿宋_GB2312" w:eastAsia="仿宋_GB2312" w:cs="仿宋_GB2312"/>
          <w:lang w:val="en-US" w:eastAsia="zh-CN"/>
        </w:rPr>
        <w:t>梳理中方县范围内生态产品类别，</w:t>
      </w:r>
      <w:r>
        <w:rPr>
          <w:rFonts w:hint="default" w:ascii="仿宋_GB2312" w:hAnsi="仿宋_GB2312" w:eastAsia="仿宋_GB2312" w:cs="仿宋_GB2312"/>
          <w:lang w:val="en-US" w:eastAsia="zh-CN"/>
        </w:rPr>
        <w:t>形成了森林、湿地、农田和城市生态系统生态产品目录（表1—</w:t>
      </w:r>
      <w:r>
        <w:rPr>
          <w:rFonts w:hint="eastAsia" w:ascii="仿宋_GB2312" w:hAnsi="仿宋_GB2312" w:eastAsia="仿宋_GB2312" w:cs="仿宋_GB2312"/>
          <w:lang w:val="en-US" w:eastAsia="zh-CN"/>
        </w:rPr>
        <w:t>4</w:t>
      </w:r>
      <w:r>
        <w:rPr>
          <w:rFonts w:hint="default" w:ascii="仿宋_GB2312" w:hAnsi="仿宋_GB2312" w:eastAsia="仿宋_GB2312" w:cs="仿宋_GB2312"/>
          <w:lang w:val="en-US" w:eastAsia="zh-CN"/>
        </w:rPr>
        <w:t>）。</w:t>
      </w:r>
    </w:p>
    <w:p w14:paraId="6BADE16A">
      <w:pPr>
        <w:numPr>
          <w:ilvl w:val="0"/>
          <w:numId w:val="3"/>
        </w:numPr>
        <w:bidi w:val="0"/>
        <w:rPr>
          <w:rFonts w:hint="default"/>
          <w:lang w:val="en-US" w:eastAsia="zh-CN"/>
        </w:rPr>
      </w:pPr>
      <w:bookmarkStart w:id="20" w:name="_Toc24752"/>
      <w:bookmarkStart w:id="21" w:name="_Toc12588"/>
      <w:r>
        <w:rPr>
          <w:rFonts w:hint="eastAsia" w:ascii="楷体" w:hAnsi="楷体" w:eastAsia="楷体" w:cs="楷体"/>
          <w:b w:val="0"/>
          <w:bCs w:val="0"/>
          <w:lang w:val="en-US" w:eastAsia="zh-CN"/>
        </w:rPr>
        <w:t>一级生态产品目录</w:t>
      </w:r>
      <w:bookmarkEnd w:id="20"/>
      <w:bookmarkEnd w:id="21"/>
      <w:r>
        <w:rPr>
          <w:rFonts w:hint="eastAsia" w:ascii="楷体" w:hAnsi="楷体" w:eastAsia="楷体" w:cs="楷体"/>
          <w:b w:val="0"/>
          <w:bCs w:val="0"/>
          <w:lang w:val="en-US" w:eastAsia="zh-CN"/>
        </w:rPr>
        <w:t>。</w:t>
      </w:r>
      <w:r>
        <w:rPr>
          <w:rFonts w:hint="default" w:ascii="仿宋_GB2312" w:hAnsi="仿宋_GB2312" w:eastAsia="仿宋_GB2312" w:cs="仿宋_GB2312"/>
          <w:lang w:val="en-US" w:eastAsia="zh-CN"/>
        </w:rPr>
        <w:t>分为物质供给类生态产品、调节服务类生态产品、文化服务类生态产品。</w:t>
      </w:r>
    </w:p>
    <w:p w14:paraId="00767453">
      <w:pPr>
        <w:numPr>
          <w:ilvl w:val="0"/>
          <w:numId w:val="3"/>
        </w:numPr>
        <w:bidi w:val="0"/>
        <w:ind w:left="0" w:leftChars="0" w:firstLine="560" w:firstLineChars="200"/>
        <w:rPr>
          <w:rFonts w:hint="default" w:ascii="仿宋_GB2312" w:hAnsi="仿宋_GB2312" w:eastAsia="仿宋_GB2312" w:cs="仿宋_GB2312"/>
          <w:lang w:val="en-US" w:eastAsia="zh-CN"/>
        </w:rPr>
      </w:pPr>
      <w:bookmarkStart w:id="22" w:name="_Toc10416"/>
      <w:bookmarkStart w:id="23" w:name="_Toc29972"/>
      <w:r>
        <w:rPr>
          <w:rFonts w:hint="eastAsia" w:ascii="楷体" w:hAnsi="楷体" w:eastAsia="楷体" w:cs="楷体"/>
          <w:b w:val="0"/>
          <w:bCs w:val="0"/>
          <w:lang w:val="en-US" w:eastAsia="zh-CN"/>
        </w:rPr>
        <w:t>二级生态产品目录</w:t>
      </w:r>
      <w:bookmarkEnd w:id="22"/>
      <w:bookmarkEnd w:id="23"/>
      <w:r>
        <w:rPr>
          <w:rFonts w:hint="eastAsia" w:ascii="楷体" w:hAnsi="楷体" w:eastAsia="楷体" w:cs="楷体"/>
          <w:b w:val="0"/>
          <w:bCs w:val="0"/>
          <w:lang w:val="en-US" w:eastAsia="zh-CN"/>
        </w:rPr>
        <w:t>。</w:t>
      </w:r>
      <w:r>
        <w:rPr>
          <w:rFonts w:hint="default" w:ascii="仿宋_GB2312" w:hAnsi="仿宋_GB2312" w:eastAsia="仿宋_GB2312" w:cs="仿宋_GB2312"/>
          <w:lang w:val="en-US" w:eastAsia="zh-CN"/>
        </w:rPr>
        <w:t>物质供给类生态产品主要分为：林产品、</w:t>
      </w:r>
      <w:r>
        <w:rPr>
          <w:rFonts w:hint="eastAsia" w:ascii="仿宋_GB2312" w:hAnsi="仿宋_GB2312" w:eastAsia="仿宋_GB2312" w:cs="仿宋_GB2312"/>
          <w:lang w:val="en-US" w:eastAsia="zh-CN"/>
        </w:rPr>
        <w:t>水</w:t>
      </w:r>
      <w:r>
        <w:rPr>
          <w:rFonts w:hint="default" w:ascii="仿宋_GB2312" w:hAnsi="仿宋_GB2312" w:eastAsia="仿宋_GB2312" w:cs="仿宋_GB2312"/>
          <w:lang w:val="en-US" w:eastAsia="zh-CN"/>
        </w:rPr>
        <w:t>产品、农产品、农林牧渔产品、其他物质产品。调节服务类生态产品主要分为：水源涵养、水质净化、土壤保持、防风固沙、洪水调蓄、固碳释氧、空气净化、局部气候调节、噪声消减、生物多样性维护</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其他</w:t>
      </w:r>
      <w:r>
        <w:rPr>
          <w:rFonts w:hint="eastAsia" w:ascii="仿宋_GB2312" w:hAnsi="仿宋_GB2312" w:eastAsia="仿宋_GB2312" w:cs="仿宋_GB2312"/>
          <w:lang w:val="en-US" w:eastAsia="zh-CN"/>
        </w:rPr>
        <w:t>生态</w:t>
      </w:r>
      <w:r>
        <w:rPr>
          <w:rFonts w:hint="default" w:ascii="仿宋_GB2312" w:hAnsi="仿宋_GB2312" w:eastAsia="仿宋_GB2312" w:cs="仿宋_GB2312"/>
          <w:lang w:val="en-US" w:eastAsia="zh-CN"/>
        </w:rPr>
        <w:t>调节服务。文化服务类生态产品主要分为：旅游康养服务、休闲游憩服务、教育科研服务、精神审美服务、景观增值服务、其他文化服务。</w:t>
      </w:r>
    </w:p>
    <w:p w14:paraId="583878A7">
      <w:pPr>
        <w:numPr>
          <w:ilvl w:val="0"/>
          <w:numId w:val="3"/>
        </w:numPr>
        <w:bidi w:val="0"/>
        <w:ind w:left="0" w:leftChars="0" w:firstLine="560" w:firstLineChars="200"/>
        <w:rPr>
          <w:rFonts w:hint="eastAsia" w:ascii="仿宋_GB2312" w:hAnsi="仿宋_GB2312" w:eastAsia="仿宋_GB2312" w:cs="仿宋_GB2312"/>
          <w:lang w:val="en-US" w:eastAsia="zh-CN"/>
        </w:rPr>
      </w:pPr>
      <w:bookmarkStart w:id="24" w:name="_Toc14832"/>
      <w:bookmarkStart w:id="25" w:name="_Toc26210"/>
      <w:r>
        <w:rPr>
          <w:rFonts w:hint="eastAsia" w:ascii="楷体" w:hAnsi="楷体" w:eastAsia="楷体" w:cs="楷体"/>
          <w:b w:val="0"/>
          <w:bCs w:val="0"/>
          <w:lang w:val="en-US" w:eastAsia="zh-CN"/>
        </w:rPr>
        <w:t>三级生态产品目录</w:t>
      </w:r>
      <w:bookmarkEnd w:id="24"/>
      <w:bookmarkEnd w:id="25"/>
      <w:r>
        <w:rPr>
          <w:rFonts w:hint="eastAsia" w:ascii="楷体" w:hAnsi="楷体" w:eastAsia="楷体" w:cs="楷体"/>
          <w:b w:val="0"/>
          <w:bCs w:val="0"/>
          <w:lang w:val="en-US" w:eastAsia="zh-CN"/>
        </w:rPr>
        <w:t>。</w:t>
      </w:r>
      <w:r>
        <w:rPr>
          <w:rFonts w:hint="default" w:ascii="仿宋_GB2312" w:hAnsi="仿宋_GB2312" w:eastAsia="仿宋_GB2312" w:cs="仿宋_GB2312"/>
          <w:lang w:val="en-US" w:eastAsia="zh-CN"/>
        </w:rPr>
        <w:t>以《规范》中指标说明</w:t>
      </w:r>
      <w:r>
        <w:rPr>
          <w:rFonts w:hint="eastAsia" w:ascii="仿宋_GB2312" w:hAnsi="仿宋_GB2312" w:eastAsia="仿宋_GB2312" w:cs="仿宋_GB2312"/>
          <w:lang w:val="en-US" w:eastAsia="zh-CN"/>
        </w:rPr>
        <w:t>、联合国《环境经济核算体系—生态系统核算》（SEEA-EA）、</w:t>
      </w:r>
      <w:r>
        <w:rPr>
          <w:rFonts w:hint="default" w:ascii="仿宋_GB2312" w:hAnsi="仿宋_GB2312" w:eastAsia="仿宋_GB2312" w:cs="仿宋_GB2312"/>
          <w:lang w:val="en-US" w:eastAsia="zh-CN"/>
        </w:rPr>
        <w:t>国家标准《森林生态系统服务功能评估规范》（GB/T</w:t>
      </w:r>
      <w:r>
        <w:rPr>
          <w:rFonts w:hint="eastAsia" w:ascii="仿宋_GB2312" w:hAnsi="仿宋_GB2312" w:eastAsia="仿宋_GB2312" w:cs="仿宋_GB2312"/>
          <w:lang w:val="en-US" w:eastAsia="zh-CN"/>
        </w:rPr>
        <w:t>38582-2020</w:t>
      </w:r>
      <w:r>
        <w:rPr>
          <w:rFonts w:hint="default" w:ascii="仿宋_GB2312" w:hAnsi="仿宋_GB2312" w:eastAsia="仿宋_GB2312" w:cs="仿宋_GB2312"/>
          <w:lang w:val="en-US" w:eastAsia="zh-CN"/>
        </w:rPr>
        <w:t>）</w:t>
      </w:r>
      <w:r>
        <w:rPr>
          <w:rFonts w:hint="eastAsia" w:ascii="仿宋_GB2312" w:hAnsi="仿宋_GB2312" w:eastAsia="仿宋_GB2312" w:cs="仿宋_GB2312"/>
          <w:lang w:val="en-US" w:eastAsia="zh-CN"/>
        </w:rPr>
        <w:t>、国家统计局《统计用产品分类目录》《中国森林文化价值评估研究》等为依据，制定了三级生态产品目录。</w:t>
      </w:r>
    </w:p>
    <w:p w14:paraId="53AF29C2">
      <w:pPr>
        <w:pStyle w:val="2"/>
        <w:bidi w:val="0"/>
        <w:rPr>
          <w:rFonts w:hint="eastAsia"/>
          <w:lang w:val="en-US" w:eastAsia="zh-CN"/>
        </w:rPr>
      </w:pPr>
      <w:bookmarkStart w:id="26" w:name="_Toc28066"/>
      <w:bookmarkStart w:id="27" w:name="_Toc23140"/>
      <w:r>
        <w:rPr>
          <w:rFonts w:hint="eastAsia"/>
          <w:lang w:eastAsia="zh-CN"/>
        </w:rPr>
        <w:t>目录编制依据</w:t>
      </w:r>
      <w:bookmarkEnd w:id="26"/>
      <w:bookmarkEnd w:id="27"/>
    </w:p>
    <w:p w14:paraId="2EB6ED0A">
      <w:pPr>
        <w:keepNext w:val="0"/>
        <w:keepLines w:val="0"/>
        <w:pageBreakBefore w:val="0"/>
        <w:widowControl/>
        <w:numPr>
          <w:ilvl w:val="0"/>
          <w:numId w:val="4"/>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《生态产品目录（2024年版）》，国家林业和草原局、国家发展改革委、国家统计局，2024</w:t>
      </w:r>
    </w:p>
    <w:p w14:paraId="75E198DB">
      <w:pPr>
        <w:keepNext w:val="0"/>
        <w:keepLines w:val="0"/>
        <w:pageBreakBefore w:val="0"/>
        <w:widowControl/>
        <w:numPr>
          <w:ilvl w:val="0"/>
          <w:numId w:val="4"/>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《生态产品总值核算规范（试行）》，国家发展改革委、国家统计局，2022</w:t>
      </w:r>
    </w:p>
    <w:p w14:paraId="62731F73">
      <w:pPr>
        <w:keepNext w:val="0"/>
        <w:keepLines w:val="0"/>
        <w:pageBreakBefore w:val="0"/>
        <w:widowControl/>
        <w:numPr>
          <w:ilvl w:val="0"/>
          <w:numId w:val="4"/>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《统计用产品分类目录》，国家统计局，2010</w:t>
      </w:r>
    </w:p>
    <w:p w14:paraId="428B2998">
      <w:pPr>
        <w:keepNext w:val="0"/>
        <w:keepLines w:val="0"/>
        <w:pageBreakBefore w:val="0"/>
        <w:widowControl/>
        <w:numPr>
          <w:ilvl w:val="0"/>
          <w:numId w:val="4"/>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《森林生态系统服务功能评估规范》（GB/T 38582-2020），2020</w:t>
      </w:r>
    </w:p>
    <w:p w14:paraId="259557E7">
      <w:pPr>
        <w:keepNext w:val="0"/>
        <w:keepLines w:val="0"/>
        <w:pageBreakBefore w:val="0"/>
        <w:widowControl/>
        <w:numPr>
          <w:ilvl w:val="0"/>
          <w:numId w:val="4"/>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《林业及相关产品分类》（LY/T 2987-2018），2018</w:t>
      </w:r>
    </w:p>
    <w:p w14:paraId="34EA674F">
      <w:pPr>
        <w:keepNext w:val="0"/>
        <w:keepLines w:val="0"/>
        <w:pageBreakBefore w:val="0"/>
        <w:widowControl/>
        <w:numPr>
          <w:ilvl w:val="0"/>
          <w:numId w:val="4"/>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《湿地生态系统服务评估技术规程》（LY/T 2899-2023），2023</w:t>
      </w:r>
    </w:p>
    <w:p w14:paraId="37D49F2B">
      <w:pPr>
        <w:keepNext w:val="0"/>
        <w:keepLines w:val="0"/>
        <w:pageBreakBefore w:val="0"/>
        <w:widowControl/>
        <w:numPr>
          <w:ilvl w:val="0"/>
          <w:numId w:val="4"/>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《水产品及水产加工品分类与名称》（GB/T 41545-2022），2022</w:t>
      </w:r>
    </w:p>
    <w:p w14:paraId="23669721">
      <w:pPr>
        <w:keepNext w:val="0"/>
        <w:keepLines w:val="0"/>
        <w:pageBreakBefore w:val="0"/>
        <w:widowControl/>
        <w:numPr>
          <w:ilvl w:val="0"/>
          <w:numId w:val="4"/>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《农业及相关产业统计分类（2020）》（国家统计局令第32 号），2020</w:t>
      </w:r>
    </w:p>
    <w:p w14:paraId="4C17593C">
      <w:pPr>
        <w:keepNext w:val="0"/>
        <w:keepLines w:val="0"/>
        <w:pageBreakBefore w:val="0"/>
        <w:widowControl/>
        <w:numPr>
          <w:ilvl w:val="0"/>
          <w:numId w:val="4"/>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《城市生态系统综合评估指标体系及计算方法》（GB/T 43235-2023），2023</w:t>
      </w:r>
    </w:p>
    <w:p w14:paraId="55E7EDB1">
      <w:pPr>
        <w:keepNext w:val="0"/>
        <w:keepLines w:val="0"/>
        <w:pageBreakBefore w:val="0"/>
        <w:widowControl/>
        <w:numPr>
          <w:ilvl w:val="0"/>
          <w:numId w:val="4"/>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怀化市统计年鉴2024》怀化市统计局</w:t>
      </w:r>
    </w:p>
    <w:p w14:paraId="5D98EA72">
      <w:pPr>
        <w:keepNext w:val="0"/>
        <w:keepLines w:val="0"/>
        <w:pageBreakBefore w:val="0"/>
        <w:widowControl/>
        <w:numPr>
          <w:ilvl w:val="0"/>
          <w:numId w:val="4"/>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《怀化市中方县旅游资源名录表》中方县文化旅游广电体育局</w:t>
      </w:r>
    </w:p>
    <w:p w14:paraId="143AD848">
      <w:pPr>
        <w:rPr>
          <w:rFonts w:hint="eastAsia" w:ascii="Times New Roman" w:hAnsi="Times New Roman" w:cs="Times New Roman"/>
          <w:lang w:val="en-US" w:eastAsia="zh-CN"/>
        </w:rPr>
      </w:pPr>
      <w:r>
        <w:rPr>
          <w:rFonts w:hint="eastAsia" w:ascii="Times New Roman" w:hAnsi="Times New Roman" w:eastAsia="仿宋" w:cs="Times New Roman"/>
          <w:lang w:val="en-US" w:eastAsia="zh-CN"/>
        </w:rPr>
        <w:br w:type="page"/>
      </w:r>
    </w:p>
    <w:p w14:paraId="2B8FE3D1">
      <w:pPr>
        <w:pStyle w:val="2"/>
        <w:bidi w:val="0"/>
        <w:rPr>
          <w:rFonts w:hint="eastAsia"/>
          <w:lang w:val="en-US" w:eastAsia="zh-CN"/>
        </w:rPr>
      </w:pPr>
      <w:bookmarkStart w:id="28" w:name="_Toc9319"/>
      <w:bookmarkStart w:id="29" w:name="_Toc14004"/>
      <w:bookmarkStart w:id="30" w:name="_Toc13258"/>
      <w:bookmarkStart w:id="31" w:name="_Toc547"/>
      <w:bookmarkStart w:id="32" w:name="_Toc30833"/>
      <w:r>
        <w:rPr>
          <w:rFonts w:hint="eastAsia"/>
          <w:b/>
          <w:bCs w:val="0"/>
          <w:lang w:val="en-US" w:eastAsia="zh-CN"/>
        </w:rPr>
        <w:t>中方县</w:t>
      </w:r>
      <w:r>
        <w:rPr>
          <w:rFonts w:hint="eastAsia"/>
          <w:lang w:eastAsia="zh-CN"/>
        </w:rPr>
        <w:t>生态产品目录清单</w:t>
      </w:r>
      <w:bookmarkEnd w:id="28"/>
      <w:bookmarkEnd w:id="29"/>
      <w:bookmarkEnd w:id="30"/>
      <w:bookmarkEnd w:id="31"/>
    </w:p>
    <w:p w14:paraId="61F87472">
      <w:pPr>
        <w:pStyle w:val="2"/>
        <w:numPr>
          <w:ilvl w:val="0"/>
          <w:numId w:val="0"/>
        </w:numPr>
        <w:bidi w:val="0"/>
        <w:ind w:leftChars="0"/>
        <w:jc w:val="center"/>
        <w:rPr>
          <w:rFonts w:hint="default"/>
          <w:b w:val="0"/>
          <w:bCs/>
          <w:lang w:val="en-US" w:eastAsia="zh-CN"/>
        </w:rPr>
      </w:pPr>
      <w:bookmarkStart w:id="33" w:name="_Toc8713"/>
      <w:r>
        <w:rPr>
          <w:rFonts w:hint="default"/>
          <w:b w:val="0"/>
          <w:bCs/>
          <w:lang w:val="en-US" w:eastAsia="zh-CN"/>
        </w:rPr>
        <w:t>表</w:t>
      </w:r>
      <w:r>
        <w:rPr>
          <w:rFonts w:hint="eastAsia"/>
          <w:b w:val="0"/>
          <w:bCs/>
          <w:lang w:val="en-US" w:eastAsia="zh-CN"/>
        </w:rPr>
        <w:t xml:space="preserve"> </w:t>
      </w:r>
      <w:r>
        <w:rPr>
          <w:rFonts w:hint="default"/>
          <w:b w:val="0"/>
          <w:bCs/>
          <w:lang w:val="en-US" w:eastAsia="zh-CN"/>
        </w:rPr>
        <w:fldChar w:fldCharType="begin"/>
      </w:r>
      <w:r>
        <w:rPr>
          <w:rFonts w:hint="default"/>
          <w:b w:val="0"/>
          <w:bCs/>
          <w:lang w:val="en-US" w:eastAsia="zh-CN"/>
        </w:rPr>
        <w:instrText xml:space="preserve"> SEQ 表 \* ARABIC </w:instrText>
      </w:r>
      <w:r>
        <w:rPr>
          <w:rFonts w:hint="default"/>
          <w:b w:val="0"/>
          <w:bCs/>
          <w:lang w:val="en-US" w:eastAsia="zh-CN"/>
        </w:rPr>
        <w:fldChar w:fldCharType="separate"/>
      </w:r>
      <w:r>
        <w:rPr>
          <w:rFonts w:hint="default"/>
          <w:b w:val="0"/>
          <w:bCs/>
          <w:lang w:val="en-US" w:eastAsia="zh-CN"/>
        </w:rPr>
        <w:t>1</w:t>
      </w:r>
      <w:r>
        <w:rPr>
          <w:rFonts w:hint="default"/>
          <w:b w:val="0"/>
          <w:bCs/>
          <w:lang w:val="en-US" w:eastAsia="zh-CN"/>
        </w:rPr>
        <w:fldChar w:fldCharType="end"/>
      </w:r>
      <w:r>
        <w:rPr>
          <w:rFonts w:hint="default"/>
          <w:b w:val="0"/>
          <w:bCs/>
          <w:lang w:val="en-US" w:eastAsia="zh-CN"/>
        </w:rPr>
        <w:t xml:space="preserve"> 森林生态系统生态产品目录</w:t>
      </w:r>
      <w:bookmarkEnd w:id="32"/>
      <w:bookmarkEnd w:id="33"/>
    </w:p>
    <w:tbl>
      <w:tblPr>
        <w:tblStyle w:val="10"/>
        <w:tblW w:w="5243"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80"/>
        <w:gridCol w:w="848"/>
        <w:gridCol w:w="3979"/>
        <w:gridCol w:w="2804"/>
        <w:gridCol w:w="533"/>
      </w:tblGrid>
      <w:tr w14:paraId="3D7BF7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2" w:hRule="atLeast"/>
          <w:tblHeader/>
        </w:trPr>
        <w:tc>
          <w:tcPr>
            <w:tcW w:w="293" w:type="pct"/>
            <w:tcBorders>
              <w:top w:val="single" w:color="000000" w:sz="4" w:space="0"/>
              <w:left w:val="single" w:color="000000" w:sz="4" w:space="0"/>
              <w:bottom w:val="single" w:color="000000" w:sz="4" w:space="0"/>
              <w:right w:val="single" w:color="000000" w:sz="4" w:space="0"/>
              <w:tl2br w:val="nil"/>
            </w:tcBorders>
            <w:shd w:val="clear" w:color="000000" w:fill="FFFFFF"/>
            <w:vAlign w:val="center"/>
          </w:tcPr>
          <w:p w14:paraId="674E890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序号</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AEB63A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一级</w:t>
            </w:r>
          </w:p>
          <w:p w14:paraId="435BBC0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目录</w:t>
            </w:r>
          </w:p>
        </w:tc>
        <w:tc>
          <w:tcPr>
            <w:tcW w:w="4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499D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二级</w:t>
            </w:r>
          </w:p>
          <w:p w14:paraId="702A527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目录</w:t>
            </w:r>
          </w:p>
        </w:tc>
        <w:tc>
          <w:tcPr>
            <w:tcW w:w="20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AA8B9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三级目录</w:t>
            </w:r>
          </w:p>
        </w:tc>
        <w:tc>
          <w:tcPr>
            <w:tcW w:w="147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3B9796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说明</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F4C40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依据</w:t>
            </w:r>
          </w:p>
        </w:tc>
      </w:tr>
      <w:tr w14:paraId="6D44A9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F1BDE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bidi="ar"/>
              </w:rPr>
              <w:t>1</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4B3FD10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物质供给类生态产品</w:t>
            </w:r>
          </w:p>
        </w:tc>
        <w:tc>
          <w:tcPr>
            <w:tcW w:w="4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425F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林产品</w:t>
            </w:r>
          </w:p>
        </w:tc>
        <w:tc>
          <w:tcPr>
            <w:tcW w:w="20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386AEB">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木材采伐产品：</w:t>
            </w:r>
            <w:r>
              <w:rPr>
                <w:rFonts w:hint="eastAsia" w:ascii="仿宋_GB2312" w:hAnsi="仿宋_GB2312" w:eastAsia="仿宋_GB2312" w:cs="仿宋_GB2312"/>
                <w:b w:val="0"/>
                <w:bCs w:val="0"/>
                <w:color w:val="auto"/>
                <w:kern w:val="0"/>
                <w:sz w:val="28"/>
                <w:szCs w:val="28"/>
                <w:highlight w:val="none"/>
                <w:lang w:val="en-US" w:eastAsia="zh-CN"/>
              </w:rPr>
              <w:t>杉树原木、香樟原木、马尾松原木、桉树原木、檫木原木、枫香树原木、白杨树原木、柏木原木、香椿树原木等；</w:t>
            </w:r>
          </w:p>
          <w:p w14:paraId="36DBC1DA">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竹材采伐产品：</w:t>
            </w:r>
            <w:r>
              <w:rPr>
                <w:rFonts w:hint="eastAsia" w:ascii="仿宋_GB2312" w:hAnsi="仿宋_GB2312" w:eastAsia="仿宋_GB2312" w:cs="仿宋_GB2312"/>
                <w:b w:val="0"/>
                <w:bCs w:val="0"/>
                <w:color w:val="auto"/>
                <w:kern w:val="0"/>
                <w:sz w:val="28"/>
                <w:szCs w:val="28"/>
                <w:highlight w:val="none"/>
                <w:lang w:val="en-US" w:eastAsia="zh-CN"/>
              </w:rPr>
              <w:t>毛竹、慈竹、杂竹、麻竹、雷竹等；</w:t>
            </w:r>
          </w:p>
          <w:p w14:paraId="0D405CEF">
            <w:pPr>
              <w:tabs>
                <w:tab w:val="right" w:leader="dot" w:pos="8820"/>
              </w:tabs>
              <w:snapToGrid w:val="0"/>
              <w:spacing w:line="240" w:lineRule="auto"/>
              <w:ind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highlight w:val="none"/>
                <w:lang w:val="en-US" w:eastAsia="zh-CN"/>
              </w:rPr>
              <w:t>森林水果：</w:t>
            </w:r>
            <w:r>
              <w:rPr>
                <w:rFonts w:hint="eastAsia" w:ascii="仿宋_GB2312" w:hAnsi="仿宋_GB2312" w:eastAsia="仿宋_GB2312" w:cs="仿宋_GB2312"/>
                <w:b w:val="0"/>
                <w:bCs w:val="0"/>
                <w:color w:val="auto"/>
                <w:kern w:val="0"/>
                <w:sz w:val="28"/>
                <w:szCs w:val="28"/>
                <w:highlight w:val="none"/>
                <w:lang w:val="en-US" w:eastAsia="zh-CN"/>
              </w:rPr>
              <w:t>苹果、梨、葡萄、山楂、桃子、杨梅、无花果、柿子、枇杷、柑橘、柚子、樱桃、枣子、石榴等；</w:t>
            </w:r>
          </w:p>
          <w:p w14:paraId="62C58F76">
            <w:pPr>
              <w:tabs>
                <w:tab w:val="right" w:leader="dot" w:pos="8820"/>
              </w:tabs>
              <w:snapToGrid w:val="0"/>
              <w:spacing w:line="240" w:lineRule="auto"/>
              <w:ind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坚果：</w:t>
            </w:r>
            <w:r>
              <w:rPr>
                <w:rFonts w:hint="eastAsia" w:ascii="仿宋_GB2312" w:hAnsi="仿宋_GB2312" w:eastAsia="仿宋_GB2312" w:cs="仿宋_GB2312"/>
                <w:b w:val="0"/>
                <w:bCs w:val="0"/>
                <w:color w:val="auto"/>
                <w:kern w:val="0"/>
                <w:sz w:val="28"/>
                <w:szCs w:val="28"/>
                <w:highlight w:val="none"/>
                <w:lang w:val="en-US" w:eastAsia="zh-CN"/>
              </w:rPr>
              <w:t>核桃、板栗等</w:t>
            </w:r>
          </w:p>
          <w:p w14:paraId="6A80948D">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木本油料：</w:t>
            </w:r>
            <w:r>
              <w:rPr>
                <w:rFonts w:hint="eastAsia" w:ascii="仿宋_GB2312" w:hAnsi="仿宋_GB2312" w:eastAsia="仿宋_GB2312" w:cs="仿宋_GB2312"/>
                <w:b w:val="0"/>
                <w:bCs w:val="0"/>
                <w:color w:val="auto"/>
                <w:kern w:val="0"/>
                <w:sz w:val="28"/>
                <w:szCs w:val="28"/>
                <w:highlight w:val="none"/>
                <w:lang w:val="en-US" w:eastAsia="zh-CN"/>
              </w:rPr>
              <w:t>油茶、核桃、杏仁、山桐子等；</w:t>
            </w:r>
          </w:p>
          <w:p w14:paraId="003038BA">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茶及饮料原料：</w:t>
            </w:r>
            <w:r>
              <w:rPr>
                <w:rFonts w:hint="eastAsia" w:ascii="仿宋_GB2312" w:hAnsi="仿宋_GB2312" w:eastAsia="仿宋_GB2312" w:cs="仿宋_GB2312"/>
                <w:b w:val="0"/>
                <w:bCs w:val="0"/>
                <w:color w:val="auto"/>
                <w:kern w:val="0"/>
                <w:sz w:val="28"/>
                <w:szCs w:val="28"/>
                <w:highlight w:val="none"/>
                <w:lang w:val="en-US" w:eastAsia="zh-CN"/>
              </w:rPr>
              <w:t>雪笋茶、楚湘接龙云雾茶、红茶、茉莉花茶、青钱柳茶等；</w:t>
            </w:r>
          </w:p>
          <w:p w14:paraId="2C95EC16">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香料原料：</w:t>
            </w:r>
            <w:r>
              <w:rPr>
                <w:rFonts w:hint="eastAsia" w:ascii="仿宋_GB2312" w:hAnsi="仿宋_GB2312" w:eastAsia="仿宋_GB2312" w:cs="仿宋_GB2312"/>
                <w:b w:val="0"/>
                <w:bCs w:val="0"/>
                <w:color w:val="auto"/>
                <w:kern w:val="0"/>
                <w:sz w:val="28"/>
                <w:szCs w:val="28"/>
                <w:highlight w:val="none"/>
                <w:lang w:val="en-US" w:eastAsia="zh-CN"/>
              </w:rPr>
              <w:t>八角、花椒、桂皮、月桂、胡椒、橙皮等；</w:t>
            </w:r>
          </w:p>
          <w:p w14:paraId="2B6804E0">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林药：</w:t>
            </w:r>
            <w:r>
              <w:rPr>
                <w:rFonts w:hint="eastAsia" w:ascii="仿宋_GB2312" w:hAnsi="仿宋_GB2312" w:eastAsia="仿宋_GB2312" w:cs="仿宋_GB2312"/>
                <w:b w:val="0"/>
                <w:bCs w:val="0"/>
                <w:color w:val="auto"/>
                <w:kern w:val="0"/>
                <w:sz w:val="28"/>
                <w:szCs w:val="28"/>
                <w:highlight w:val="none"/>
                <w:lang w:val="en-US" w:eastAsia="zh-CN"/>
              </w:rPr>
              <w:t>黄葛、杜仲、人参、枸杞、天麻、黄精、板蓝根、鱼腥草、山银花、龙牙百合、钩藤、艾叶、金银花等；</w:t>
            </w:r>
          </w:p>
          <w:p w14:paraId="2BE889DE">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林菌：</w:t>
            </w:r>
            <w:r>
              <w:rPr>
                <w:rFonts w:hint="eastAsia" w:ascii="仿宋_GB2312" w:hAnsi="仿宋_GB2312" w:eastAsia="仿宋_GB2312" w:cs="仿宋_GB2312"/>
                <w:b w:val="0"/>
                <w:bCs w:val="0"/>
                <w:color w:val="auto"/>
                <w:kern w:val="0"/>
                <w:sz w:val="28"/>
                <w:szCs w:val="28"/>
                <w:highlight w:val="none"/>
                <w:lang w:val="en-US" w:eastAsia="zh-CN"/>
              </w:rPr>
              <w:t>黑木耳、银耳、灵芝、硫黄菌、毛木耳、肉桂色集毛菌、大孔菌、多汁乳菇、毛韧革菌等；</w:t>
            </w:r>
          </w:p>
          <w:p w14:paraId="010EE2E5">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林菜：</w:t>
            </w:r>
            <w:r>
              <w:rPr>
                <w:rFonts w:hint="eastAsia" w:ascii="仿宋_GB2312" w:hAnsi="仿宋_GB2312" w:eastAsia="仿宋_GB2312" w:cs="仿宋_GB2312"/>
                <w:b w:val="0"/>
                <w:bCs w:val="0"/>
                <w:color w:val="auto"/>
                <w:kern w:val="0"/>
                <w:sz w:val="28"/>
                <w:szCs w:val="28"/>
                <w:highlight w:val="none"/>
                <w:lang w:val="en-US" w:eastAsia="zh-CN"/>
              </w:rPr>
              <w:t>香椿、蕨菜、荠菜、刺儿菜、鱼腥草、马齿苋、蒲公英、婆婆针、野葱等；</w:t>
            </w:r>
          </w:p>
          <w:p w14:paraId="716DAC6E">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蜂产品：</w:t>
            </w:r>
            <w:r>
              <w:rPr>
                <w:rFonts w:hint="eastAsia" w:ascii="仿宋_GB2312" w:hAnsi="仿宋_GB2312" w:eastAsia="仿宋_GB2312" w:cs="仿宋_GB2312"/>
                <w:b w:val="0"/>
                <w:bCs w:val="0"/>
                <w:color w:val="auto"/>
                <w:kern w:val="0"/>
                <w:sz w:val="28"/>
                <w:szCs w:val="28"/>
                <w:highlight w:val="none"/>
                <w:lang w:val="en-US" w:eastAsia="zh-CN"/>
              </w:rPr>
              <w:t>天然蜂蜜、蜂蛹、蜂种等；</w:t>
            </w:r>
          </w:p>
          <w:p w14:paraId="5CDFC6CA">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林产品采集品：</w:t>
            </w:r>
            <w:r>
              <w:rPr>
                <w:rFonts w:hint="eastAsia" w:ascii="仿宋_GB2312" w:hAnsi="仿宋_GB2312" w:eastAsia="仿宋_GB2312" w:cs="仿宋_GB2312"/>
                <w:b w:val="0"/>
                <w:bCs w:val="0"/>
                <w:color w:val="auto"/>
                <w:kern w:val="0"/>
                <w:sz w:val="28"/>
                <w:szCs w:val="28"/>
                <w:highlight w:val="none"/>
                <w:lang w:val="en-US" w:eastAsia="zh-CN"/>
              </w:rPr>
              <w:t>漆树天然树脂、马尾松树脂、油桐籽、油茶籽、香樟树根等；</w:t>
            </w:r>
          </w:p>
          <w:p w14:paraId="6187EB12">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能源用林产品：</w:t>
            </w:r>
            <w:r>
              <w:rPr>
                <w:rFonts w:hint="eastAsia" w:ascii="仿宋_GB2312" w:hAnsi="仿宋_GB2312" w:eastAsia="仿宋_GB2312" w:cs="仿宋_GB2312"/>
                <w:b w:val="0"/>
                <w:bCs w:val="0"/>
                <w:color w:val="auto"/>
                <w:kern w:val="0"/>
                <w:sz w:val="28"/>
                <w:szCs w:val="28"/>
                <w:highlight w:val="none"/>
                <w:lang w:val="en-US" w:eastAsia="zh-CN"/>
              </w:rPr>
              <w:t>青冈木、栲树、白栎等；</w:t>
            </w:r>
          </w:p>
          <w:p w14:paraId="0F2EB63A">
            <w:pPr>
              <w:tabs>
                <w:tab w:val="right" w:leader="dot" w:pos="8820"/>
              </w:tabs>
              <w:snapToGrid w:val="0"/>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0"/>
                <w:sz w:val="28"/>
                <w:szCs w:val="28"/>
                <w:highlight w:val="none"/>
                <w:lang w:val="en-US" w:eastAsia="zh-CN"/>
              </w:rPr>
              <w:t>花卉：</w:t>
            </w:r>
            <w:r>
              <w:rPr>
                <w:rFonts w:hint="eastAsia" w:ascii="仿宋_GB2312" w:hAnsi="仿宋_GB2312" w:eastAsia="仿宋_GB2312" w:cs="仿宋_GB2312"/>
                <w:b w:val="0"/>
                <w:bCs w:val="0"/>
                <w:color w:val="auto"/>
                <w:kern w:val="0"/>
                <w:sz w:val="28"/>
                <w:szCs w:val="28"/>
                <w:highlight w:val="none"/>
                <w:lang w:val="en-US" w:eastAsia="zh-CN"/>
              </w:rPr>
              <w:t>梅花、玉兰、杜鹃、玫瑰、月季、桂花、紫荆、紫薇、白玉兰、黄花槐等；</w:t>
            </w:r>
          </w:p>
          <w:p w14:paraId="072FAD59">
            <w:pPr>
              <w:pStyle w:val="4"/>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0"/>
                <w:sz w:val="28"/>
                <w:szCs w:val="28"/>
                <w:highlight w:val="none"/>
                <w:lang w:val="en-US" w:eastAsia="zh-CN"/>
              </w:rPr>
              <w:t>其他林产品</w:t>
            </w:r>
          </w:p>
        </w:tc>
        <w:tc>
          <w:tcPr>
            <w:tcW w:w="147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0C0205">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在森林生态系统中获得的野生或生态种养的初级林产品</w:t>
            </w:r>
          </w:p>
        </w:tc>
        <w:tc>
          <w:tcPr>
            <w:tcW w:w="280" w:type="pct"/>
            <w:tcBorders>
              <w:top w:val="single" w:color="000000" w:sz="4" w:space="0"/>
              <w:left w:val="single" w:color="000000" w:sz="4" w:space="0"/>
              <w:right w:val="single" w:color="000000" w:sz="4" w:space="0"/>
            </w:tcBorders>
            <w:shd w:val="clear" w:color="000000" w:fill="FFFFFF"/>
            <w:vAlign w:val="center"/>
          </w:tcPr>
          <w:p w14:paraId="43BF99EA">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lang w:val="en-US" w:eastAsia="zh-CN"/>
              </w:rPr>
            </w:pPr>
            <w:r>
              <w:rPr>
                <w:rFonts w:hint="eastAsia" w:ascii="仿宋_GB2312" w:hAnsi="仿宋_GB2312" w:eastAsia="仿宋_GB2312" w:cs="仿宋_GB2312"/>
                <w:b w:val="0"/>
                <w:color w:val="000000"/>
                <w:sz w:val="28"/>
                <w:szCs w:val="28"/>
                <w:lang w:val="en-US" w:eastAsia="zh-CN"/>
              </w:rPr>
              <w:t>①②③</w:t>
            </w:r>
            <w:r>
              <w:rPr>
                <w:rFonts w:hint="eastAsia" w:ascii="仿宋_GB2312" w:hAnsi="仿宋_GB2312" w:eastAsia="仿宋_GB2312" w:cs="仿宋_GB2312"/>
                <w:sz w:val="28"/>
                <w:szCs w:val="28"/>
                <w:lang w:val="en-US" w:eastAsia="zh-CN"/>
              </w:rPr>
              <w:t>④⑤⑩</w:t>
            </w:r>
          </w:p>
        </w:tc>
      </w:tr>
      <w:tr w14:paraId="6B5D52D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386FF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2</w:t>
            </w:r>
          </w:p>
        </w:tc>
        <w:tc>
          <w:tcPr>
            <w:tcW w:w="41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CF7AA6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51EBF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其他物质产品</w:t>
            </w:r>
          </w:p>
        </w:tc>
        <w:tc>
          <w:tcPr>
            <w:tcW w:w="20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B8D390">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苗木：</w:t>
            </w:r>
            <w:r>
              <w:rPr>
                <w:rFonts w:hint="eastAsia" w:ascii="仿宋_GB2312" w:hAnsi="仿宋_GB2312" w:eastAsia="仿宋_GB2312" w:cs="仿宋_GB2312"/>
                <w:b w:val="0"/>
                <w:bCs w:val="0"/>
                <w:color w:val="auto"/>
                <w:kern w:val="0"/>
                <w:sz w:val="28"/>
                <w:szCs w:val="28"/>
                <w:highlight w:val="none"/>
                <w:lang w:val="en-US" w:eastAsia="zh-CN"/>
              </w:rPr>
              <w:t>核桃树苗、板栗树苗、香樟树苗、枫香苗、马尾松苗、杉树苗、栀子花苗等；</w:t>
            </w:r>
          </w:p>
          <w:p w14:paraId="25409C18">
            <w:pPr>
              <w:tabs>
                <w:tab w:val="right" w:leader="dot" w:pos="8820"/>
              </w:tabs>
              <w:snapToGrid w:val="0"/>
              <w:spacing w:line="240" w:lineRule="auto"/>
              <w:ind w:firstLine="0" w:firstLineChars="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种子：</w:t>
            </w:r>
            <w:r>
              <w:rPr>
                <w:rFonts w:hint="eastAsia" w:ascii="仿宋_GB2312" w:hAnsi="仿宋_GB2312" w:eastAsia="仿宋_GB2312" w:cs="仿宋_GB2312"/>
                <w:b w:val="0"/>
                <w:bCs w:val="0"/>
                <w:color w:val="auto"/>
                <w:kern w:val="0"/>
                <w:sz w:val="28"/>
                <w:szCs w:val="28"/>
                <w:highlight w:val="none"/>
                <w:lang w:val="en-US" w:eastAsia="zh-CN"/>
              </w:rPr>
              <w:t>核桃种子、板栗种子、桂花种子、银杏种子、杉树种子、马尾松种子等；</w:t>
            </w:r>
          </w:p>
          <w:p w14:paraId="7673EA03">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bottom"/>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bCs/>
                <w:kern w:val="2"/>
                <w:sz w:val="28"/>
                <w:szCs w:val="28"/>
              </w:rPr>
              <w:t>装饰产品</w:t>
            </w:r>
          </w:p>
        </w:tc>
        <w:tc>
          <w:tcPr>
            <w:tcW w:w="147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8347A3">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除上述提及的林产品外，从森林生态系统中获得的其他物质产品，包括各地所特有的物质产品</w:t>
            </w:r>
          </w:p>
        </w:tc>
        <w:tc>
          <w:tcPr>
            <w:tcW w:w="280" w:type="pct"/>
            <w:tcBorders>
              <w:top w:val="single" w:color="000000" w:sz="4" w:space="0"/>
              <w:left w:val="single" w:color="000000" w:sz="4" w:space="0"/>
              <w:right w:val="single" w:color="000000" w:sz="4" w:space="0"/>
            </w:tcBorders>
            <w:shd w:val="clear" w:color="000000" w:fill="FFFFFF"/>
            <w:vAlign w:val="center"/>
          </w:tcPr>
          <w:p w14:paraId="3BD2D0AB">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①②③</w:t>
            </w:r>
            <w:r>
              <w:rPr>
                <w:rFonts w:hint="eastAsia" w:ascii="仿宋_GB2312" w:hAnsi="仿宋_GB2312" w:eastAsia="仿宋_GB2312" w:cs="仿宋_GB2312"/>
                <w:sz w:val="28"/>
                <w:szCs w:val="28"/>
                <w:lang w:val="en-US" w:eastAsia="zh-CN"/>
              </w:rPr>
              <w:t>④⑤⑩</w:t>
            </w:r>
          </w:p>
        </w:tc>
      </w:tr>
      <w:tr w14:paraId="1189C5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77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p>
        </w:tc>
        <w:tc>
          <w:tcPr>
            <w:tcW w:w="410" w:type="pct"/>
            <w:vMerge w:val="restart"/>
            <w:tcBorders>
              <w:top w:val="single" w:color="000000" w:sz="4" w:space="0"/>
              <w:left w:val="single" w:color="000000" w:sz="4" w:space="0"/>
              <w:right w:val="single" w:color="000000" w:sz="4" w:space="0"/>
            </w:tcBorders>
            <w:shd w:val="clear" w:color="auto" w:fill="auto"/>
            <w:vAlign w:val="center"/>
          </w:tcPr>
          <w:p w14:paraId="732445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调节服务</w:t>
            </w:r>
            <w:r>
              <w:rPr>
                <w:rFonts w:hint="eastAsia" w:ascii="仿宋_GB2312" w:hAnsi="仿宋_GB2312" w:eastAsia="仿宋_GB2312" w:cs="仿宋_GB2312"/>
                <w:sz w:val="28"/>
                <w:szCs w:val="28"/>
                <w:lang w:val="en-US" w:eastAsia="zh-CN"/>
              </w:rPr>
              <w:t>类生态产品</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1A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水源涵养</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44A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森林水源涵养等</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8671">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生态系统通过其结构和过程拦截滞蓄降水，增强土壤下渗，涵养土壤水分和补充地下水，调节河川</w:t>
            </w:r>
            <w:r>
              <w:rPr>
                <w:rFonts w:hint="eastAsia" w:ascii="仿宋_GB2312" w:hAnsi="仿宋_GB2312" w:eastAsia="仿宋_GB2312" w:cs="仿宋_GB2312"/>
                <w:b w:val="0"/>
                <w:bCs w:val="0"/>
                <w:color w:val="000000"/>
                <w:sz w:val="28"/>
                <w:szCs w:val="28"/>
                <w:lang w:val="en-US" w:eastAsia="zh-CN"/>
              </w:rPr>
              <w:t>径流量</w:t>
            </w:r>
            <w:r>
              <w:rPr>
                <w:rFonts w:hint="eastAsia" w:ascii="仿宋_GB2312" w:hAnsi="仿宋_GB2312" w:eastAsia="仿宋_GB2312" w:cs="仿宋_GB2312"/>
                <w:b w:val="0"/>
                <w:bCs w:val="0"/>
                <w:color w:val="000000"/>
                <w:sz w:val="28"/>
                <w:szCs w:val="28"/>
              </w:rPr>
              <w:t>，增加可利用水资源量</w:t>
            </w:r>
            <w:r>
              <w:rPr>
                <w:rFonts w:hint="eastAsia" w:ascii="仿宋_GB2312" w:hAnsi="仿宋_GB2312" w:eastAsia="仿宋_GB2312" w:cs="仿宋_GB2312"/>
                <w:b w:val="0"/>
                <w:bCs w:val="0"/>
                <w:color w:val="000000"/>
                <w:sz w:val="28"/>
                <w:szCs w:val="28"/>
                <w:lang w:eastAsia="zh-CN"/>
              </w:rPr>
              <w:t>。</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BAD5ED">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lang w:val="en-US"/>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591501E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AA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410" w:type="pct"/>
            <w:vMerge w:val="continue"/>
            <w:tcBorders>
              <w:left w:val="single" w:color="000000" w:sz="4" w:space="0"/>
              <w:right w:val="single" w:color="000000" w:sz="4" w:space="0"/>
            </w:tcBorders>
            <w:shd w:val="clear" w:color="000000" w:fill="FFFFFF"/>
            <w:vAlign w:val="center"/>
          </w:tcPr>
          <w:p w14:paraId="6A54F8C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32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水质净化</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AF5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净化化学需氧量（COD）、总氮、总磷、无机氮、活性磷酸盐等</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0F62">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生态系统通过物理、生物和化学过程对水体污染物吸附、降解以及生物吸收等方式降低水体污染物浓度，净化水环境</w:t>
            </w:r>
            <w:r>
              <w:rPr>
                <w:rFonts w:hint="eastAsia" w:ascii="仿宋_GB2312" w:hAnsi="仿宋_GB2312" w:eastAsia="仿宋_GB2312" w:cs="仿宋_GB2312"/>
                <w:b w:val="0"/>
                <w:bCs w:val="0"/>
                <w:color w:val="000000"/>
                <w:sz w:val="28"/>
                <w:szCs w:val="28"/>
                <w:lang w:eastAsia="zh-CN"/>
              </w:rPr>
              <w:t>。</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E4489F">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7B3D1A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8B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p>
        </w:tc>
        <w:tc>
          <w:tcPr>
            <w:tcW w:w="410" w:type="pct"/>
            <w:vMerge w:val="continue"/>
            <w:tcBorders>
              <w:left w:val="single" w:color="000000" w:sz="4" w:space="0"/>
              <w:right w:val="single" w:color="000000" w:sz="4" w:space="0"/>
            </w:tcBorders>
            <w:shd w:val="clear" w:color="000000" w:fill="FFFFFF"/>
            <w:vAlign w:val="center"/>
          </w:tcPr>
          <w:p w14:paraId="4057556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8C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土壤保持</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68F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固持土壤、防止土壤侵蚀、减少土地资源损毁和耕地破坏、减少氮磷钾流失、减少泥沙淤积等</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8D1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生态系统通过其树叶拦截和减弱雨水侵蚀动力，通过其根系固持土壤，</w:t>
            </w:r>
            <w:r>
              <w:rPr>
                <w:rFonts w:hint="eastAsia" w:ascii="仿宋_GB2312" w:hAnsi="仿宋_GB2312" w:eastAsia="仿宋_GB2312" w:cs="仿宋_GB2312"/>
                <w:b w:val="0"/>
                <w:bCs w:val="0"/>
                <w:color w:val="000000"/>
                <w:sz w:val="28"/>
                <w:szCs w:val="28"/>
                <w:lang w:eastAsia="zh-CN"/>
              </w:rPr>
              <w:t>具有减</w:t>
            </w:r>
            <w:r>
              <w:rPr>
                <w:rFonts w:hint="eastAsia" w:ascii="仿宋_GB2312" w:hAnsi="仿宋_GB2312" w:eastAsia="仿宋_GB2312" w:cs="仿宋_GB2312"/>
                <w:b w:val="0"/>
                <w:bCs w:val="0"/>
                <w:color w:val="000000"/>
                <w:sz w:val="28"/>
                <w:szCs w:val="28"/>
              </w:rPr>
              <w:t>少土壤及其养分流失的功能</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541EC7">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3F8B73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A2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w:t>
            </w:r>
          </w:p>
        </w:tc>
        <w:tc>
          <w:tcPr>
            <w:tcW w:w="410" w:type="pct"/>
            <w:vMerge w:val="continue"/>
            <w:tcBorders>
              <w:left w:val="single" w:color="000000" w:sz="4" w:space="0"/>
              <w:right w:val="single" w:color="000000" w:sz="4" w:space="0"/>
            </w:tcBorders>
            <w:shd w:val="clear" w:color="000000" w:fill="FFFFFF"/>
            <w:vAlign w:val="center"/>
          </w:tcPr>
          <w:p w14:paraId="06D3ED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F5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防风固沙</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4B0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森林防风固沙、灌丛防风固沙等</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F0A2">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生态系统通过增加土壤抗风能力，降低风力侵蚀和风沙危害的功能</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ADBDE4">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3ECD67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2A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w:t>
            </w:r>
          </w:p>
        </w:tc>
        <w:tc>
          <w:tcPr>
            <w:tcW w:w="410" w:type="pct"/>
            <w:vMerge w:val="continue"/>
            <w:tcBorders>
              <w:left w:val="single" w:color="000000" w:sz="4" w:space="0"/>
              <w:right w:val="single" w:color="000000" w:sz="4" w:space="0"/>
            </w:tcBorders>
            <w:shd w:val="clear" w:color="000000" w:fill="FFFFFF"/>
            <w:vAlign w:val="center"/>
          </w:tcPr>
          <w:p w14:paraId="5ED237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73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洪水调蓄</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9BC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森林洪水调蓄、灌丛洪水调蓄等</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381A">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生态系统</w:t>
            </w:r>
            <w:r>
              <w:rPr>
                <w:rFonts w:hint="eastAsia" w:ascii="仿宋_GB2312" w:hAnsi="仿宋_GB2312" w:eastAsia="仿宋_GB2312" w:cs="仿宋_GB2312"/>
                <w:b w:val="0"/>
                <w:bCs w:val="0"/>
                <w:color w:val="000000"/>
                <w:sz w:val="28"/>
                <w:szCs w:val="28"/>
                <w:lang w:eastAsia="zh-CN"/>
              </w:rPr>
              <w:t>具有</w:t>
            </w:r>
            <w:r>
              <w:rPr>
                <w:rFonts w:hint="eastAsia" w:ascii="仿宋_GB2312" w:hAnsi="仿宋_GB2312" w:eastAsia="仿宋_GB2312" w:cs="仿宋_GB2312"/>
                <w:b w:val="0"/>
                <w:bCs w:val="0"/>
                <w:color w:val="000000"/>
                <w:sz w:val="28"/>
                <w:szCs w:val="28"/>
              </w:rPr>
              <w:t>调节暴雨径流、削减洪峰和洪量，减轻洪水危害的功能</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B2E897D">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41CA3D2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48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w:t>
            </w:r>
          </w:p>
        </w:tc>
        <w:tc>
          <w:tcPr>
            <w:tcW w:w="410" w:type="pct"/>
            <w:vMerge w:val="continue"/>
            <w:tcBorders>
              <w:left w:val="single" w:color="000000" w:sz="4" w:space="0"/>
              <w:right w:val="single" w:color="000000" w:sz="4" w:space="0"/>
            </w:tcBorders>
            <w:shd w:val="clear" w:color="000000" w:fill="FFFFFF"/>
            <w:vAlign w:val="center"/>
          </w:tcPr>
          <w:p w14:paraId="02803E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F5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固碳释氧</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398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森林固碳释氧、灌丛固碳释氧等</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1F6A">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生态系统通过吸收二氧化碳合成有机物质，将碳固定在植物和土壤中，</w:t>
            </w:r>
            <w:r>
              <w:rPr>
                <w:rFonts w:hint="eastAsia" w:ascii="仿宋_GB2312" w:hAnsi="仿宋_GB2312" w:eastAsia="仿宋_GB2312" w:cs="仿宋_GB2312"/>
                <w:b w:val="0"/>
                <w:bCs w:val="0"/>
                <w:color w:val="000000"/>
                <w:sz w:val="28"/>
                <w:szCs w:val="28"/>
                <w:lang w:eastAsia="zh-CN"/>
              </w:rPr>
              <w:t>具有降</w:t>
            </w:r>
            <w:r>
              <w:rPr>
                <w:rFonts w:hint="eastAsia" w:ascii="仿宋_GB2312" w:hAnsi="仿宋_GB2312" w:eastAsia="仿宋_GB2312" w:cs="仿宋_GB2312"/>
                <w:b w:val="0"/>
                <w:bCs w:val="0"/>
                <w:color w:val="000000"/>
                <w:sz w:val="28"/>
                <w:szCs w:val="28"/>
              </w:rPr>
              <w:t>低大气中二氧化碳浓度、释放氧气的功能</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1B20615">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02C19F4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11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w:t>
            </w:r>
          </w:p>
        </w:tc>
        <w:tc>
          <w:tcPr>
            <w:tcW w:w="410" w:type="pct"/>
            <w:vMerge w:val="continue"/>
            <w:tcBorders>
              <w:left w:val="single" w:color="000000" w:sz="4" w:space="0"/>
              <w:right w:val="single" w:color="000000" w:sz="4" w:space="0"/>
            </w:tcBorders>
            <w:shd w:val="clear" w:color="000000" w:fill="FFFFFF"/>
            <w:vAlign w:val="center"/>
          </w:tcPr>
          <w:p w14:paraId="75760E3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28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空气净化</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82A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净化二氧化硫、净化氮氧化物、净化粉尘、负氧离子释放等</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B69A">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生态系统通过吸收、阻滤大气中的污染物，如</w:t>
            </w:r>
            <w:r>
              <w:rPr>
                <w:rFonts w:hint="eastAsia" w:ascii="仿宋_GB2312" w:hAnsi="仿宋_GB2312" w:eastAsia="仿宋_GB2312" w:cs="仿宋_GB2312"/>
                <w:b w:val="0"/>
                <w:bCs w:val="0"/>
                <w:color w:val="auto"/>
                <w:sz w:val="28"/>
                <w:szCs w:val="28"/>
                <w:highlight w:val="none"/>
              </w:rPr>
              <w:t>SO</w:t>
            </w:r>
            <w:r>
              <w:rPr>
                <w:rFonts w:hint="eastAsia" w:ascii="仿宋_GB2312" w:hAnsi="仿宋_GB2312" w:eastAsia="仿宋_GB2312" w:cs="仿宋_GB2312"/>
                <w:b w:val="0"/>
                <w:bCs w:val="0"/>
                <w:color w:val="auto"/>
                <w:sz w:val="28"/>
                <w:szCs w:val="28"/>
                <w:highlight w:val="none"/>
                <w:vertAlign w:val="subscript"/>
              </w:rPr>
              <w:t>2</w:t>
            </w: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sz w:val="28"/>
                <w:szCs w:val="28"/>
              </w:rPr>
              <w:t>NOx</w:t>
            </w:r>
            <w:r>
              <w:rPr>
                <w:rFonts w:hint="eastAsia" w:ascii="仿宋_GB2312" w:hAnsi="仿宋_GB2312" w:eastAsia="仿宋_GB2312" w:cs="仿宋_GB2312"/>
                <w:b w:val="0"/>
                <w:bCs w:val="0"/>
                <w:color w:val="000000"/>
                <w:sz w:val="28"/>
                <w:szCs w:val="28"/>
              </w:rPr>
              <w:t>、粉尘等，降低污染物浓度，改善环境空气质量</w:t>
            </w:r>
            <w:r>
              <w:rPr>
                <w:rFonts w:hint="eastAsia" w:ascii="仿宋_GB2312" w:hAnsi="仿宋_GB2312" w:eastAsia="仿宋_GB2312" w:cs="仿宋_GB2312"/>
                <w:b w:val="0"/>
                <w:bCs w:val="0"/>
                <w:color w:val="000000"/>
                <w:sz w:val="28"/>
                <w:szCs w:val="28"/>
                <w:lang w:eastAsia="zh-CN"/>
              </w:rPr>
              <w:t>。</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9D17A0">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0013E57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3B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w:t>
            </w:r>
          </w:p>
        </w:tc>
        <w:tc>
          <w:tcPr>
            <w:tcW w:w="410" w:type="pct"/>
            <w:vMerge w:val="continue"/>
            <w:tcBorders>
              <w:left w:val="single" w:color="000000" w:sz="4" w:space="0"/>
              <w:right w:val="single" w:color="000000" w:sz="4" w:space="0"/>
            </w:tcBorders>
            <w:shd w:val="clear" w:color="000000" w:fill="FFFFFF"/>
            <w:vAlign w:val="center"/>
          </w:tcPr>
          <w:p w14:paraId="0ED063D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B3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局部气候</w:t>
            </w:r>
          </w:p>
          <w:p w14:paraId="022B52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调节</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2CF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森林降温加湿、灌丛降温加湿等</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C605">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生态系统通过植被蒸腾作用和水体蒸发过程吸收能量，</w:t>
            </w:r>
            <w:r>
              <w:rPr>
                <w:rFonts w:hint="eastAsia" w:ascii="仿宋_GB2312" w:hAnsi="仿宋_GB2312" w:eastAsia="仿宋_GB2312" w:cs="仿宋_GB2312"/>
                <w:b w:val="0"/>
                <w:bCs w:val="0"/>
                <w:color w:val="000000"/>
                <w:sz w:val="28"/>
                <w:szCs w:val="28"/>
                <w:lang w:eastAsia="zh-CN"/>
              </w:rPr>
              <w:t>具有调</w:t>
            </w:r>
            <w:r>
              <w:rPr>
                <w:rFonts w:hint="eastAsia" w:ascii="仿宋_GB2312" w:hAnsi="仿宋_GB2312" w:eastAsia="仿宋_GB2312" w:cs="仿宋_GB2312"/>
                <w:b w:val="0"/>
                <w:bCs w:val="0"/>
                <w:color w:val="000000"/>
                <w:sz w:val="28"/>
                <w:szCs w:val="28"/>
              </w:rPr>
              <w:t>节温湿度的功能</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237B4C">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252EBE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A9304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11</w:t>
            </w:r>
          </w:p>
        </w:tc>
        <w:tc>
          <w:tcPr>
            <w:tcW w:w="410" w:type="pct"/>
            <w:vMerge w:val="continue"/>
            <w:tcBorders>
              <w:left w:val="single" w:color="000000" w:sz="4" w:space="0"/>
              <w:bottom w:val="single" w:color="000000" w:sz="4" w:space="0"/>
              <w:right w:val="single" w:color="000000" w:sz="4" w:space="0"/>
            </w:tcBorders>
            <w:shd w:val="clear" w:color="000000" w:fill="FFFFFF"/>
            <w:vAlign w:val="center"/>
          </w:tcPr>
          <w:p w14:paraId="0941922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6E22A8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val="en-US" w:eastAsia="zh-CN" w:bidi="ar"/>
              </w:rPr>
              <w:t>生物多样性维护</w:t>
            </w:r>
          </w:p>
        </w:tc>
        <w:tc>
          <w:tcPr>
            <w:tcW w:w="20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DAEF0A1">
            <w:pPr>
              <w:pStyle w:val="4"/>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color w:val="auto"/>
                <w:sz w:val="28"/>
                <w:szCs w:val="28"/>
                <w:highlight w:val="none"/>
                <w:lang w:val="en-US" w:eastAsia="zh-CN"/>
              </w:rPr>
              <w:t>森林生物多样性、物种保育等</w:t>
            </w:r>
          </w:p>
        </w:tc>
        <w:tc>
          <w:tcPr>
            <w:tcW w:w="147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3103064">
            <w:pPr>
              <w:widowControl w:val="0"/>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val="0"/>
                <w:color w:val="auto"/>
                <w:sz w:val="28"/>
                <w:szCs w:val="28"/>
                <w:highlight w:val="none"/>
              </w:rPr>
              <w:t>生态系统提供生物生存所需的物质、良好的栖息环境以及生态演替与生物进化所需的物种和遗传资源的功能</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A5913F4">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lang w:val="en-US" w:eastAsia="zh-CN"/>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150C2D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103B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12</w:t>
            </w:r>
          </w:p>
        </w:tc>
        <w:tc>
          <w:tcPr>
            <w:tcW w:w="410" w:type="pct"/>
            <w:vMerge w:val="continue"/>
            <w:tcBorders>
              <w:left w:val="single" w:color="000000" w:sz="4" w:space="0"/>
              <w:bottom w:val="single" w:color="000000" w:sz="4" w:space="0"/>
              <w:right w:val="single" w:color="000000" w:sz="4" w:space="0"/>
            </w:tcBorders>
            <w:shd w:val="clear" w:color="000000" w:fill="FFFFFF"/>
            <w:vAlign w:val="center"/>
          </w:tcPr>
          <w:p w14:paraId="12936FA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31F2CC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其他</w:t>
            </w:r>
          </w:p>
          <w:p w14:paraId="1E374C2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生态</w:t>
            </w:r>
          </w:p>
          <w:p w14:paraId="6D722FD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调节</w:t>
            </w:r>
          </w:p>
          <w:p w14:paraId="4F396C8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服务</w:t>
            </w:r>
          </w:p>
        </w:tc>
        <w:tc>
          <w:tcPr>
            <w:tcW w:w="20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66A42AD">
            <w:pPr>
              <w:pStyle w:val="4"/>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森林生态系统提供的其他类型生态调节服务</w:t>
            </w:r>
          </w:p>
        </w:tc>
        <w:tc>
          <w:tcPr>
            <w:tcW w:w="147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1997F2">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除上述调节服务外，生态系统提供的其他类型生态调节服务，包括各地所具有的特色调节服务</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BDDB7B">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lang w:val="en-US"/>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08581D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3BA3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13</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7E981F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文化服务类生态产品</w:t>
            </w:r>
          </w:p>
        </w:tc>
        <w:tc>
          <w:tcPr>
            <w:tcW w:w="4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42C567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旅游康养服务</w:t>
            </w:r>
          </w:p>
        </w:tc>
        <w:tc>
          <w:tcPr>
            <w:tcW w:w="20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3899FA">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color w:val="000000"/>
                <w:sz w:val="28"/>
                <w:szCs w:val="28"/>
              </w:rPr>
              <w:t>森林观光、森林自然景观生态旅游、森林生态娱乐服务、森林生态康养服务等</w:t>
            </w:r>
          </w:p>
        </w:tc>
        <w:tc>
          <w:tcPr>
            <w:tcW w:w="147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77E669">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生态系统为人类提供的旅游观光、娱乐、休养等服务，使其获得环境体验、享受和身心恢复等非物质惠益</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ACF546">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lang w:val="en-US"/>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1782363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F5CC67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14</w:t>
            </w:r>
          </w:p>
        </w:tc>
        <w:tc>
          <w:tcPr>
            <w:tcW w:w="41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536E1E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86365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休闲游憩服务</w:t>
            </w:r>
          </w:p>
        </w:tc>
        <w:tc>
          <w:tcPr>
            <w:tcW w:w="20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BE474C">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i w:val="0"/>
                <w:iCs w:val="0"/>
                <w:color w:val="000000"/>
                <w:kern w:val="2"/>
                <w:sz w:val="28"/>
                <w:szCs w:val="28"/>
                <w:u w:val="none"/>
                <w:lang w:val="en-US" w:eastAsia="zh-CN" w:bidi="ar"/>
              </w:rPr>
              <w:t>以森林生态系统为主的自然保护区森林公园、风景名胜区、地质公园等自然保护地休憩服务、森林体育运动服务等</w:t>
            </w:r>
          </w:p>
        </w:tc>
        <w:tc>
          <w:tcPr>
            <w:tcW w:w="147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9AC5AF">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生态系统为人类提供的休闲、运动等服务，使其获得精神放松、心情愉悦等非物质惠益</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91C7A9">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5CF8593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2962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15</w:t>
            </w:r>
          </w:p>
        </w:tc>
        <w:tc>
          <w:tcPr>
            <w:tcW w:w="41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8A9ACF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5CBF8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教育科研服务</w:t>
            </w:r>
          </w:p>
        </w:tc>
        <w:tc>
          <w:tcPr>
            <w:tcW w:w="20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AC3B4D">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color w:val="000000"/>
                <w:sz w:val="28"/>
                <w:szCs w:val="28"/>
              </w:rPr>
              <w:t>自然教育服务、科研服务等</w:t>
            </w:r>
          </w:p>
        </w:tc>
        <w:tc>
          <w:tcPr>
            <w:tcW w:w="147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46BEA90">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生态系统为人类提供的教育、科研等服务，使其获得知识提升等非物质惠益</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295D7E">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3D90DF6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F81C18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16</w:t>
            </w:r>
          </w:p>
        </w:tc>
        <w:tc>
          <w:tcPr>
            <w:tcW w:w="41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FEA29F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57CA7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精神审美服务</w:t>
            </w:r>
          </w:p>
        </w:tc>
        <w:tc>
          <w:tcPr>
            <w:tcW w:w="20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658F86">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color w:val="000000"/>
                <w:sz w:val="28"/>
                <w:szCs w:val="28"/>
              </w:rPr>
              <w:t>文艺创作服务、生态文创产品等</w:t>
            </w:r>
          </w:p>
        </w:tc>
        <w:tc>
          <w:tcPr>
            <w:tcW w:w="147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3FC93E">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生态系统为人类提供优美生态环境，从而充分利用自然，体验美学、启发灵感、创作文化创意产品的功能</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8FA738">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1899CD4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A98CAB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17</w:t>
            </w:r>
          </w:p>
        </w:tc>
        <w:tc>
          <w:tcPr>
            <w:tcW w:w="41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2A609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C75BB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景观增值服务</w:t>
            </w:r>
          </w:p>
        </w:tc>
        <w:tc>
          <w:tcPr>
            <w:tcW w:w="20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21EC57">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color w:val="000000"/>
                <w:sz w:val="28"/>
                <w:szCs w:val="28"/>
              </w:rPr>
              <w:t>土地价值溢价、房产价值溢价等</w:t>
            </w:r>
          </w:p>
        </w:tc>
        <w:tc>
          <w:tcPr>
            <w:tcW w:w="147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749CF9">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生态系统为人类提供美学享受，从而提高周边土地、房产价值，产生房屋销售和租赁过程中自然景观溢价的功能</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E9DED77">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lang w:val="en-US" w:eastAsia="zh-CN"/>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r w14:paraId="573823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1740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18</w:t>
            </w:r>
          </w:p>
        </w:tc>
        <w:tc>
          <w:tcPr>
            <w:tcW w:w="41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325122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35959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其他文化服务</w:t>
            </w:r>
          </w:p>
        </w:tc>
        <w:tc>
          <w:tcPr>
            <w:tcW w:w="20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507548">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color w:val="000000"/>
                <w:sz w:val="28"/>
                <w:szCs w:val="28"/>
              </w:rPr>
              <w:t>生态文化遗产等森林生态系统提供的其他文化服务</w:t>
            </w:r>
          </w:p>
        </w:tc>
        <w:tc>
          <w:tcPr>
            <w:tcW w:w="147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B0254B">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除上述文化服务外，生态系统为人类提供的其他文化服务，包括各地所具有的特色文化服务</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48839B6">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lang w:val="en-US" w:eastAsia="zh-CN"/>
              </w:rPr>
              <w:t>①</w:t>
            </w:r>
            <w:r>
              <w:rPr>
                <w:rFonts w:hint="eastAsia" w:ascii="仿宋_GB2312" w:hAnsi="仿宋_GB2312" w:eastAsia="仿宋_GB2312" w:cs="仿宋_GB2312"/>
                <w:sz w:val="28"/>
                <w:szCs w:val="28"/>
                <w:lang w:val="en-US" w:eastAsia="zh-CN"/>
              </w:rPr>
              <w:t>④⑤</w:t>
            </w:r>
          </w:p>
        </w:tc>
      </w:tr>
    </w:tbl>
    <w:p w14:paraId="2A819CBE">
      <w:pPr>
        <w:ind w:left="0" w:leftChars="0" w:firstLine="0" w:firstLineChars="0"/>
        <w:rPr>
          <w:rFonts w:hint="eastAsia"/>
          <w:lang w:val="en-US" w:eastAsia="zh-CN"/>
        </w:rPr>
      </w:pPr>
    </w:p>
    <w:p w14:paraId="049C33B9">
      <w:pPr>
        <w:pStyle w:val="5"/>
        <w:ind w:left="0" w:leftChars="0" w:firstLine="0" w:firstLineChars="0"/>
        <w:sectPr>
          <w:footerReference r:id="rId11" w:type="default"/>
          <w:pgSz w:w="11906" w:h="16838"/>
          <w:pgMar w:top="2098" w:right="1474" w:bottom="1984" w:left="1587" w:header="851" w:footer="992" w:gutter="0"/>
          <w:pgNumType w:fmt="decimal" w:start="1"/>
          <w:cols w:space="425" w:num="1"/>
          <w:docGrid w:type="lines" w:linePitch="312" w:charSpace="0"/>
        </w:sectPr>
      </w:pPr>
    </w:p>
    <w:p w14:paraId="0EE05194">
      <w:pPr>
        <w:pStyle w:val="2"/>
        <w:numPr>
          <w:ilvl w:val="0"/>
          <w:numId w:val="0"/>
        </w:numPr>
        <w:bidi w:val="0"/>
        <w:ind w:leftChars="0"/>
        <w:jc w:val="center"/>
        <w:rPr>
          <w:rFonts w:hint="eastAsia"/>
          <w:b w:val="0"/>
          <w:bCs/>
          <w:lang w:val="en-US" w:eastAsia="zh-CN"/>
        </w:rPr>
      </w:pPr>
      <w:bookmarkStart w:id="34" w:name="_Toc13606"/>
      <w:bookmarkStart w:id="35" w:name="_Toc51"/>
      <w:r>
        <w:rPr>
          <w:rFonts w:hint="eastAsia"/>
          <w:b w:val="0"/>
          <w:bCs/>
          <w:lang w:val="en-US" w:eastAsia="zh-CN"/>
        </w:rPr>
        <w:t>表 2 湿地生态系统生态产品目录</w:t>
      </w:r>
      <w:bookmarkEnd w:id="34"/>
      <w:bookmarkEnd w:id="35"/>
    </w:p>
    <w:tbl>
      <w:tblPr>
        <w:tblStyle w:val="10"/>
        <w:tblW w:w="5573" w:type="pct"/>
        <w:tblInd w:w="-20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00"/>
        <w:gridCol w:w="833"/>
        <w:gridCol w:w="4001"/>
        <w:gridCol w:w="2799"/>
        <w:gridCol w:w="517"/>
      </w:tblGrid>
      <w:tr w14:paraId="2BA524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blHeader/>
        </w:trPr>
        <w:tc>
          <w:tcPr>
            <w:tcW w:w="289" w:type="pct"/>
            <w:tcBorders>
              <w:top w:val="single" w:color="000000" w:sz="4" w:space="0"/>
              <w:left w:val="single" w:color="000000" w:sz="4" w:space="0"/>
              <w:bottom w:val="single" w:color="000000" w:sz="4" w:space="0"/>
              <w:right w:val="single" w:color="000000" w:sz="4" w:space="0"/>
              <w:tl2br w:val="nil"/>
            </w:tcBorders>
            <w:shd w:val="clear" w:color="000000" w:fill="FFFFFF"/>
            <w:vAlign w:val="center"/>
          </w:tcPr>
          <w:p w14:paraId="42FF498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序号</w:t>
            </w:r>
          </w:p>
        </w:tc>
        <w:tc>
          <w:tcPr>
            <w:tcW w:w="4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6B4D72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一级</w:t>
            </w:r>
          </w:p>
          <w:p w14:paraId="72AF9AF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目录</w:t>
            </w: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D993E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二级</w:t>
            </w:r>
          </w:p>
          <w:p w14:paraId="170B12F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目录</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E2E9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三级目录</w:t>
            </w:r>
          </w:p>
        </w:tc>
        <w:tc>
          <w:tcPr>
            <w:tcW w:w="147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34969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说明</w:t>
            </w:r>
          </w:p>
        </w:tc>
        <w:tc>
          <w:tcPr>
            <w:tcW w:w="2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76636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kern w:val="0"/>
                <w:sz w:val="28"/>
                <w:szCs w:val="28"/>
                <w:highlight w:val="none"/>
                <w:lang w:val="en-US" w:eastAsia="zh-CN" w:bidi="ar"/>
              </w:rPr>
            </w:pPr>
            <w:r>
              <w:rPr>
                <w:rFonts w:hint="eastAsia" w:ascii="仿宋_GB2312" w:hAnsi="仿宋_GB2312" w:eastAsia="仿宋_GB2312" w:cs="仿宋_GB2312"/>
                <w:b/>
                <w:bCs/>
                <w:color w:val="auto"/>
                <w:kern w:val="0"/>
                <w:sz w:val="28"/>
                <w:szCs w:val="28"/>
                <w:highlight w:val="none"/>
                <w:lang w:val="en-US" w:eastAsia="zh-CN" w:bidi="ar"/>
              </w:rPr>
              <w:t>依据</w:t>
            </w:r>
          </w:p>
        </w:tc>
      </w:tr>
      <w:tr w14:paraId="28D8103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3F4ED6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kern w:val="0"/>
                <w:sz w:val="28"/>
                <w:szCs w:val="28"/>
                <w:highlight w:val="none"/>
                <w:lang w:bidi="ar"/>
              </w:rPr>
              <w:t>1</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644DC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bCs/>
                <w:color w:val="auto"/>
                <w:kern w:val="0"/>
                <w:sz w:val="28"/>
                <w:szCs w:val="28"/>
                <w:highlight w:val="none"/>
                <w:lang w:bidi="ar"/>
              </w:rPr>
            </w:pPr>
            <w:r>
              <w:rPr>
                <w:rFonts w:hint="eastAsia" w:ascii="仿宋_GB2312" w:hAnsi="仿宋_GB2312" w:eastAsia="仿宋_GB2312" w:cs="仿宋_GB2312"/>
                <w:b w:val="0"/>
                <w:bCs/>
                <w:color w:val="auto"/>
                <w:kern w:val="0"/>
                <w:sz w:val="28"/>
                <w:szCs w:val="28"/>
                <w:highlight w:val="none"/>
                <w:lang w:bidi="ar"/>
              </w:rPr>
              <w:t>物质供给类生态产品</w:t>
            </w: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ABC3D5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bCs/>
                <w:color w:val="auto"/>
                <w:kern w:val="0"/>
                <w:sz w:val="28"/>
                <w:szCs w:val="28"/>
                <w:highlight w:val="none"/>
                <w:lang w:bidi="ar"/>
              </w:rPr>
            </w:pPr>
            <w:r>
              <w:rPr>
                <w:rFonts w:hint="eastAsia" w:ascii="仿宋_GB2312" w:hAnsi="仿宋_GB2312" w:eastAsia="仿宋_GB2312" w:cs="仿宋_GB2312"/>
                <w:b w:val="0"/>
                <w:bCs/>
                <w:color w:val="auto"/>
                <w:kern w:val="0"/>
                <w:sz w:val="28"/>
                <w:szCs w:val="28"/>
                <w:highlight w:val="none"/>
                <w:lang w:bidi="ar"/>
              </w:rPr>
              <w:t>水产品</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4A67CE">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淡水鱼类：</w:t>
            </w:r>
            <w:r>
              <w:rPr>
                <w:rFonts w:hint="eastAsia" w:ascii="仿宋_GB2312" w:hAnsi="仿宋_GB2312" w:eastAsia="仿宋_GB2312" w:cs="仿宋_GB2312"/>
                <w:b w:val="0"/>
                <w:bCs w:val="0"/>
                <w:color w:val="auto"/>
                <w:kern w:val="0"/>
                <w:sz w:val="28"/>
                <w:szCs w:val="28"/>
                <w:highlight w:val="none"/>
                <w:lang w:val="en-US" w:eastAsia="zh-CN"/>
              </w:rPr>
              <w:t>青鱼、草鱼、鲢鱼、鳙鱼、鲤鱼、鲫鱼、鳊鱼、鲈鱼、叉尾鮰、黄颡鱼、泥鳅、黄鳝、大口鲶等；</w:t>
            </w:r>
          </w:p>
          <w:p w14:paraId="73CE766F">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淡水虾类：</w:t>
            </w:r>
            <w:r>
              <w:rPr>
                <w:rFonts w:hint="eastAsia" w:ascii="仿宋_GB2312" w:hAnsi="仿宋_GB2312" w:eastAsia="仿宋_GB2312" w:cs="仿宋_GB2312"/>
                <w:b w:val="0"/>
                <w:bCs w:val="0"/>
                <w:color w:val="auto"/>
                <w:kern w:val="0"/>
                <w:sz w:val="28"/>
                <w:szCs w:val="28"/>
                <w:highlight w:val="none"/>
                <w:lang w:val="en-US" w:eastAsia="zh-CN"/>
              </w:rPr>
              <w:t>克氏原螯虾（小龙虾）、罗氏沼虾等；</w:t>
            </w:r>
          </w:p>
          <w:p w14:paraId="2F993DCB">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淡水蟹类：</w:t>
            </w:r>
            <w:r>
              <w:rPr>
                <w:rFonts w:hint="eastAsia" w:ascii="仿宋_GB2312" w:hAnsi="仿宋_GB2312" w:eastAsia="仿宋_GB2312" w:cs="仿宋_GB2312"/>
                <w:b w:val="0"/>
                <w:bCs w:val="0"/>
                <w:color w:val="auto"/>
                <w:kern w:val="0"/>
                <w:sz w:val="28"/>
                <w:szCs w:val="28"/>
                <w:highlight w:val="none"/>
                <w:lang w:val="en-US" w:eastAsia="zh-CN"/>
              </w:rPr>
              <w:t>河蟹等；</w:t>
            </w:r>
          </w:p>
          <w:p w14:paraId="4430E6C5">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淡水软体动物类：</w:t>
            </w:r>
            <w:r>
              <w:rPr>
                <w:rFonts w:hint="eastAsia" w:ascii="仿宋_GB2312" w:hAnsi="仿宋_GB2312" w:eastAsia="仿宋_GB2312" w:cs="仿宋_GB2312"/>
                <w:b w:val="0"/>
                <w:bCs w:val="0"/>
                <w:color w:val="auto"/>
                <w:kern w:val="0"/>
                <w:sz w:val="28"/>
                <w:szCs w:val="28"/>
                <w:highlight w:val="none"/>
                <w:lang w:val="en-US" w:eastAsia="zh-CN"/>
              </w:rPr>
              <w:t>螺、河蚌等；</w:t>
            </w:r>
          </w:p>
          <w:p w14:paraId="0573260A">
            <w:pPr>
              <w:spacing w:line="360" w:lineRule="exact"/>
              <w:ind w:firstLine="0" w:firstLineChars="0"/>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kern w:val="0"/>
                <w:sz w:val="28"/>
                <w:szCs w:val="28"/>
                <w:highlight w:val="none"/>
                <w:lang w:val="en-US" w:eastAsia="zh-CN"/>
              </w:rPr>
              <w:t>其他水产品：</w:t>
            </w:r>
            <w:r>
              <w:rPr>
                <w:rFonts w:hint="eastAsia" w:ascii="仿宋_GB2312" w:hAnsi="仿宋_GB2312" w:eastAsia="仿宋_GB2312" w:cs="仿宋_GB2312"/>
                <w:b w:val="0"/>
                <w:bCs w:val="0"/>
                <w:color w:val="auto"/>
                <w:kern w:val="0"/>
                <w:sz w:val="28"/>
                <w:szCs w:val="28"/>
                <w:highlight w:val="none"/>
                <w:lang w:val="en-US" w:eastAsia="zh-CN"/>
              </w:rPr>
              <w:t>龟、鳖等；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90291">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bottom"/>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kern w:val="0"/>
                <w:sz w:val="28"/>
                <w:szCs w:val="28"/>
                <w:highlight w:val="none"/>
                <w:lang w:bidi="ar"/>
              </w:rPr>
              <w:t>在内陆湿地生态系统中获得的野生或生态种养的初级水产品</w:t>
            </w:r>
          </w:p>
        </w:tc>
        <w:tc>
          <w:tcPr>
            <w:tcW w:w="272" w:type="pct"/>
            <w:tcBorders>
              <w:top w:val="single" w:color="000000" w:sz="4" w:space="0"/>
              <w:left w:val="single" w:color="000000" w:sz="4" w:space="0"/>
              <w:right w:val="single" w:color="000000" w:sz="4" w:space="0"/>
            </w:tcBorders>
            <w:shd w:val="clear" w:color="auto" w:fill="FFFFFF"/>
            <w:vAlign w:val="center"/>
          </w:tcPr>
          <w:p w14:paraId="65F80A3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bottom"/>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auto"/>
                <w:kern w:val="0"/>
                <w:sz w:val="28"/>
                <w:szCs w:val="28"/>
                <w:highlight w:val="none"/>
                <w:lang w:val="en-US" w:eastAsia="zh-CN" w:bidi="ar"/>
              </w:rPr>
              <w:t>①②③</w:t>
            </w:r>
            <w:r>
              <w:rPr>
                <w:rFonts w:hint="eastAsia" w:ascii="仿宋_GB2312" w:hAnsi="仿宋_GB2312" w:eastAsia="仿宋_GB2312" w:cs="仿宋_GB2312"/>
                <w:b w:val="0"/>
                <w:bCs w:val="0"/>
                <w:sz w:val="28"/>
                <w:szCs w:val="28"/>
                <w:lang w:val="en-US" w:eastAsia="zh-CN"/>
              </w:rPr>
              <w:t>⑥</w:t>
            </w:r>
          </w:p>
          <w:p w14:paraId="3EC8CCCE">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bottom"/>
              <w:rPr>
                <w:rFonts w:hint="eastAsia" w:ascii="仿宋_GB2312" w:hAnsi="仿宋_GB2312" w:eastAsia="仿宋_GB2312" w:cs="仿宋_GB2312"/>
                <w:b w:val="0"/>
                <w:color w:val="auto"/>
                <w:kern w:val="0"/>
                <w:sz w:val="28"/>
                <w:szCs w:val="28"/>
                <w:highlight w:val="none"/>
                <w:lang w:val="en-US" w:eastAsia="zh-CN" w:bidi="ar"/>
              </w:rPr>
            </w:pPr>
            <w:r>
              <w:rPr>
                <w:rFonts w:hint="eastAsia" w:ascii="仿宋_GB2312" w:hAnsi="仿宋_GB2312" w:eastAsia="仿宋_GB2312" w:cs="仿宋_GB2312"/>
                <w:sz w:val="28"/>
                <w:szCs w:val="28"/>
                <w:lang w:val="en-US" w:eastAsia="zh-CN"/>
              </w:rPr>
              <w:t>⑦</w:t>
            </w:r>
            <w:r>
              <w:rPr>
                <w:rFonts w:hint="eastAsia" w:ascii="仿宋_GB2312" w:hAnsi="仿宋_GB2312" w:eastAsia="仿宋_GB2312" w:cs="仿宋_GB2312"/>
                <w:b w:val="0"/>
                <w:bCs w:val="0"/>
                <w:sz w:val="28"/>
                <w:szCs w:val="28"/>
                <w:lang w:val="en-US" w:eastAsia="zh-CN"/>
              </w:rPr>
              <w:t>⑩</w:t>
            </w:r>
          </w:p>
        </w:tc>
      </w:tr>
      <w:tr w14:paraId="2B4E769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AEAEA1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1227D2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27CEA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r>
              <w:rPr>
                <w:rFonts w:hint="eastAsia" w:ascii="仿宋_GB2312" w:hAnsi="仿宋_GB2312" w:eastAsia="仿宋_GB2312" w:cs="仿宋_GB2312"/>
                <w:b w:val="0"/>
                <w:bCs/>
                <w:color w:val="auto"/>
                <w:kern w:val="0"/>
                <w:sz w:val="28"/>
                <w:szCs w:val="28"/>
                <w:highlight w:val="none"/>
                <w:lang w:bidi="ar"/>
              </w:rPr>
              <w:t>其他物质产品</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E69545F">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水生花卉</w:t>
            </w:r>
          </w:p>
          <w:p w14:paraId="0757B4B3">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各类水产品苗种：</w:t>
            </w:r>
            <w:r>
              <w:rPr>
                <w:rFonts w:hint="eastAsia" w:ascii="仿宋_GB2312" w:hAnsi="仿宋_GB2312" w:eastAsia="仿宋_GB2312" w:cs="仿宋_GB2312"/>
                <w:b w:val="0"/>
                <w:bCs w:val="0"/>
                <w:color w:val="auto"/>
                <w:kern w:val="0"/>
                <w:sz w:val="28"/>
                <w:szCs w:val="28"/>
                <w:highlight w:val="none"/>
                <w:lang w:val="en-US" w:eastAsia="zh-CN"/>
              </w:rPr>
              <w:t>淡水鱼苗等；</w:t>
            </w:r>
          </w:p>
          <w:p w14:paraId="7504C4EC">
            <w:pPr>
              <w:pStyle w:val="4"/>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kern w:val="2"/>
                <w:sz w:val="28"/>
                <w:szCs w:val="28"/>
              </w:rPr>
              <w:t>装饰产品</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21406">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除上述提及的水产品外，从湿地生态系统中获得的其他物质产品，包括各地所特有的物质产品</w:t>
            </w:r>
          </w:p>
        </w:tc>
        <w:tc>
          <w:tcPr>
            <w:tcW w:w="272" w:type="pct"/>
            <w:tcBorders>
              <w:top w:val="single" w:color="000000" w:sz="4" w:space="0"/>
              <w:left w:val="single" w:color="000000" w:sz="4" w:space="0"/>
              <w:right w:val="single" w:color="000000" w:sz="4" w:space="0"/>
            </w:tcBorders>
            <w:shd w:val="clear" w:color="auto" w:fill="FFFFFF"/>
            <w:vAlign w:val="center"/>
          </w:tcPr>
          <w:p w14:paraId="0EDCF45F">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auto"/>
                <w:kern w:val="0"/>
                <w:sz w:val="28"/>
                <w:szCs w:val="28"/>
                <w:highlight w:val="none"/>
                <w:lang w:val="en-US" w:eastAsia="zh-CN" w:bidi="ar"/>
              </w:rPr>
              <w:t>①②③</w:t>
            </w:r>
            <w:r>
              <w:rPr>
                <w:rFonts w:hint="eastAsia" w:ascii="仿宋_GB2312" w:hAnsi="仿宋_GB2312" w:eastAsia="仿宋_GB2312" w:cs="仿宋_GB2312"/>
                <w:b w:val="0"/>
                <w:bCs w:val="0"/>
                <w:sz w:val="28"/>
                <w:szCs w:val="28"/>
                <w:lang w:val="en-US" w:eastAsia="zh-CN"/>
              </w:rPr>
              <w:t>⑥</w:t>
            </w:r>
          </w:p>
          <w:p w14:paraId="38ACD479">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sz w:val="28"/>
                <w:szCs w:val="28"/>
                <w:lang w:val="en-US" w:eastAsia="zh-CN"/>
              </w:rPr>
              <w:t>⑦</w:t>
            </w:r>
            <w:r>
              <w:rPr>
                <w:rFonts w:hint="eastAsia" w:ascii="仿宋_GB2312" w:hAnsi="仿宋_GB2312" w:eastAsia="仿宋_GB2312" w:cs="仿宋_GB2312"/>
                <w:b w:val="0"/>
                <w:bCs w:val="0"/>
                <w:sz w:val="28"/>
                <w:szCs w:val="28"/>
                <w:lang w:val="en-US" w:eastAsia="zh-CN"/>
              </w:rPr>
              <w:t>⑩</w:t>
            </w:r>
          </w:p>
        </w:tc>
      </w:tr>
      <w:tr w14:paraId="4EBE31E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5B75B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3</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645F89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rPr>
              <w:t>调节服务</w:t>
            </w:r>
            <w:r>
              <w:rPr>
                <w:rFonts w:hint="eastAsia" w:ascii="仿宋_GB2312" w:hAnsi="仿宋_GB2312" w:eastAsia="仿宋_GB2312" w:cs="仿宋_GB2312"/>
                <w:color w:val="auto"/>
                <w:sz w:val="28"/>
                <w:szCs w:val="28"/>
                <w:highlight w:val="none"/>
                <w:lang w:val="en-US" w:eastAsia="zh-CN"/>
              </w:rPr>
              <w:t>类生态产品</w:t>
            </w: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74434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rPr>
              <w:t>水源涵养</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18ED6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湿地水源涵养等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4778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生态系统通过其结构和过程拦截滞蓄降水，增强土壤下渗，涵养土壤水分和补充地下水，调节河川</w:t>
            </w:r>
            <w:r>
              <w:rPr>
                <w:rFonts w:hint="eastAsia" w:ascii="仿宋_GB2312" w:hAnsi="仿宋_GB2312" w:eastAsia="仿宋_GB2312" w:cs="仿宋_GB2312"/>
                <w:b w:val="0"/>
                <w:bCs w:val="0"/>
                <w:color w:val="auto"/>
                <w:sz w:val="28"/>
                <w:szCs w:val="28"/>
                <w:highlight w:val="none"/>
                <w:lang w:val="en-US" w:eastAsia="zh-CN"/>
              </w:rPr>
              <w:t>径流量</w:t>
            </w:r>
            <w:r>
              <w:rPr>
                <w:rFonts w:hint="eastAsia" w:ascii="仿宋_GB2312" w:hAnsi="仿宋_GB2312" w:eastAsia="仿宋_GB2312" w:cs="仿宋_GB2312"/>
                <w:b w:val="0"/>
                <w:bCs w:val="0"/>
                <w:color w:val="auto"/>
                <w:sz w:val="28"/>
                <w:szCs w:val="28"/>
                <w:highlight w:val="none"/>
              </w:rPr>
              <w:t>，增加可利用水资源量的功能</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9C962">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30ED4D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10F93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05D13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5CDD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lang w:val="en-US" w:eastAsia="zh-CN"/>
              </w:rPr>
              <w:t>水质净化</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D2DCC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净化化学需氧量（COD）、总氮、总磷、无机氮、活性磷酸盐等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43A7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生态系统通过物理、生物和化学过程对水体污染物吸附、降解以及生物吸收等方式降低水体污染物浓度，净化水环境的功能</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C5B30">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479DCC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48A4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24A8CC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CA81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rPr>
              <w:t>土壤保持</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379188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固持土壤、防止土壤侵蚀、减少土地资源损毁、减少氮磷钾流失等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E1B9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w:t>
            </w:r>
            <w:r>
              <w:rPr>
                <w:rFonts w:hint="eastAsia" w:ascii="仿宋_GB2312" w:hAnsi="仿宋_GB2312" w:eastAsia="仿宋_GB2312" w:cs="仿宋_GB2312"/>
                <w:b w:val="0"/>
                <w:bCs w:val="0"/>
                <w:color w:val="auto"/>
                <w:sz w:val="28"/>
                <w:szCs w:val="28"/>
                <w:highlight w:val="none"/>
                <w:lang w:val="en-US" w:eastAsia="zh-CN"/>
              </w:rPr>
              <w:t>水面、植被</w:t>
            </w:r>
            <w:r>
              <w:rPr>
                <w:rFonts w:hint="eastAsia" w:ascii="仿宋_GB2312" w:hAnsi="仿宋_GB2312" w:eastAsia="仿宋_GB2312" w:cs="仿宋_GB2312"/>
                <w:b w:val="0"/>
                <w:bCs w:val="0"/>
                <w:color w:val="auto"/>
                <w:sz w:val="28"/>
                <w:szCs w:val="28"/>
                <w:highlight w:val="none"/>
              </w:rPr>
              <w:t>根系</w:t>
            </w:r>
            <w:r>
              <w:rPr>
                <w:rFonts w:hint="eastAsia" w:ascii="仿宋_GB2312" w:hAnsi="仿宋_GB2312" w:eastAsia="仿宋_GB2312" w:cs="仿宋_GB2312"/>
                <w:b w:val="0"/>
                <w:bCs w:val="0"/>
                <w:color w:val="auto"/>
                <w:sz w:val="28"/>
                <w:szCs w:val="28"/>
                <w:highlight w:val="none"/>
                <w:lang w:val="en-US" w:eastAsia="zh-CN"/>
              </w:rPr>
              <w:t>等</w:t>
            </w:r>
            <w:r>
              <w:rPr>
                <w:rFonts w:hint="eastAsia" w:ascii="仿宋_GB2312" w:hAnsi="仿宋_GB2312" w:eastAsia="仿宋_GB2312" w:cs="仿宋_GB2312"/>
                <w:b w:val="0"/>
                <w:bCs w:val="0"/>
                <w:color w:val="auto"/>
                <w:sz w:val="28"/>
                <w:szCs w:val="28"/>
                <w:highlight w:val="none"/>
              </w:rPr>
              <w:t>固持土壤，保持土壤，防止其养分流失的功能</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6A4E5">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6BA04C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9F2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3C2D47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6E4D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rPr>
              <w:t>洪水调蓄</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8740A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湿地洪水调蓄等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EBB0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生态系统通过调节暴雨径流、削减洪峰和洪量，减轻洪水危害的功能</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FD4DB">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52D6A4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49979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CC499D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FEE84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lang w:val="en-US" w:eastAsia="zh-CN"/>
              </w:rPr>
              <w:t>固碳释氧</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8DD292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湿地固碳释氧等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7FDA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生态系统通过吸收二氧化碳合成有机物质，将碳固定在植物和土壤中，降低大气中二氧化碳浓度、释放氧气的功能</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1CEC9">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42551A7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BFDB15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F09843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0F40C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rPr>
              <w:t>空气净化</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02EE9A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净化二氧化硫、净化氮氧化物、净化粉尘、负氧离子释放等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3B85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生态系统通过吸收、阻滤大气中的污染物，如SO</w:t>
            </w:r>
            <w:r>
              <w:rPr>
                <w:rFonts w:hint="eastAsia" w:ascii="仿宋_GB2312" w:hAnsi="仿宋_GB2312" w:eastAsia="仿宋_GB2312" w:cs="仿宋_GB2312"/>
                <w:b w:val="0"/>
                <w:bCs w:val="0"/>
                <w:color w:val="auto"/>
                <w:sz w:val="28"/>
                <w:szCs w:val="28"/>
                <w:highlight w:val="none"/>
                <w:vertAlign w:val="subscript"/>
              </w:rPr>
              <w:t>2</w:t>
            </w:r>
            <w:r>
              <w:rPr>
                <w:rFonts w:hint="eastAsia" w:ascii="仿宋_GB2312" w:hAnsi="仿宋_GB2312" w:eastAsia="仿宋_GB2312" w:cs="仿宋_GB2312"/>
                <w:b w:val="0"/>
                <w:bCs w:val="0"/>
                <w:color w:val="auto"/>
                <w:sz w:val="28"/>
                <w:szCs w:val="28"/>
                <w:highlight w:val="none"/>
              </w:rPr>
              <w:t>、NOx、粉尘等，降低污染物浓度，改善环境空气质量的功能</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FEC53">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42AD05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FC90D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EF7936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5E62F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局部气候</w:t>
            </w:r>
          </w:p>
          <w:p w14:paraId="22191A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lang w:val="en-US" w:eastAsia="zh-CN"/>
              </w:rPr>
              <w:t>调节</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A8979A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湿地降温加湿等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173E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生态系统通过植被蒸腾作用和水体蒸发过程吸收能量，调节温湿度的功能</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B3772">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3929F4A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39F4B5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DB0E5C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C766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000000"/>
                <w:kern w:val="0"/>
                <w:sz w:val="28"/>
                <w:szCs w:val="28"/>
                <w:lang w:val="en-US" w:eastAsia="zh-CN" w:bidi="ar"/>
              </w:rPr>
              <w:t>生物多样性维护</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7A99FE">
            <w:pPr>
              <w:pStyle w:val="4"/>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湿地生物多样性、物种保育等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B540F">
            <w:pPr>
              <w:widowControl w:val="0"/>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生态系统提供生物生存所需的物质、良好的栖息环境以及生态演替与生物进化所需的物种和遗传资源的功能</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9FF23">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bidi="ar"/>
              </w:rPr>
              <w:t>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3B89BE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FD272A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val="en-US" w:eastAsia="zh-CN" w:bidi="ar"/>
              </w:rPr>
              <w:t>11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CD10B3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CEF281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其他</w:t>
            </w:r>
          </w:p>
          <w:p w14:paraId="12BCCD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生态</w:t>
            </w:r>
          </w:p>
          <w:p w14:paraId="12F7103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调节</w:t>
            </w:r>
          </w:p>
          <w:p w14:paraId="65D3DB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4F34032">
            <w:pPr>
              <w:pStyle w:val="4"/>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湿地</w:t>
            </w:r>
            <w:r>
              <w:rPr>
                <w:rFonts w:hint="eastAsia" w:ascii="仿宋_GB2312" w:hAnsi="仿宋_GB2312" w:eastAsia="仿宋_GB2312" w:cs="仿宋_GB2312"/>
                <w:b w:val="0"/>
                <w:color w:val="auto"/>
                <w:sz w:val="28"/>
                <w:szCs w:val="28"/>
                <w:highlight w:val="none"/>
              </w:rPr>
              <w:t>生态系统提供的其他类型生态调节服务</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5DB45">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除上述调节服务外，生态系统提供的其他类型生态调节服务，包括各地所具有的特色调节服务</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B190C">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bidi="ar"/>
              </w:rPr>
              <w:t>①①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0B23A29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D6DE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12</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2E2108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文化服务类生态产品</w:t>
            </w: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45848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旅游康养服务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C5CB656">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湿地观光、湿地自然景观生态旅游、湿地生态娱乐服务、湿地生态康养服务等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BBB63">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生态系统为人类提供的旅游观光、娱乐、休养等服务，使其获得审美享受、身心恢复等非物质惠益</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9D937">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bidi="ar"/>
              </w:rPr>
              <w:t>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6385C42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F4199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F8765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43C0C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休闲游憩服务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35BFBF6">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以湿地生态系统为主的自然保护区湿地公园休憩服务、湿地体育运动服务等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69026">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生态系统为人类提供的休闲、运动等服务，使其获得精神放松、心情愉悦等非物质惠益</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B6DEC">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43ACED4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5D503E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8047F0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F8AFB6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教育科研服务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B02F89">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自然教育服务、科研服务等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C5357">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生态系统为人类提供的教育、科研等服务，使其获得知识提升等非物质惠益</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8AB5D">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34D6DC8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879FE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80E489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04BE3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精神审美服务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67E6E7">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文艺创作服务、生态文创产品等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1F858">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生态系统为人类提供优美生态环境，从而充分利用自然，体验美学、启发灵感、创作文化创意产品的功能</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75C8B">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35DC13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BD41D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893B3F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56BE2E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景观增值服务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2BB3E9">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土地价值溢价、房产价值溢价等</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1DDFD">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生态系统为人类提供美学享受，从而提高周边土地、房产价值，产生房屋销售和租赁过程中自然景观溢价的功能</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FDD27">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r w14:paraId="0C5D8FB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8C084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kern w:val="0"/>
                <w:sz w:val="28"/>
                <w:szCs w:val="28"/>
                <w:highlight w:val="none"/>
                <w:lang w:val="en-US" w:eastAsia="zh-CN" w:bidi="ar"/>
              </w:rPr>
              <w:t>17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12756F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sz w:val="28"/>
                <w:szCs w:val="28"/>
                <w:highlight w:val="none"/>
              </w:rPr>
            </w:pPr>
          </w:p>
        </w:tc>
        <w:tc>
          <w:tcPr>
            <w:tcW w:w="4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D4088F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color w:val="auto"/>
                <w:kern w:val="0"/>
                <w:sz w:val="28"/>
                <w:szCs w:val="28"/>
                <w:highlight w:val="none"/>
                <w:lang w:bidi="ar"/>
              </w:rPr>
              <w:t>其他文化服务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06E506">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生态文化遗产等湿地生态系统提供的其他文化服务</w:t>
            </w:r>
          </w:p>
        </w:tc>
        <w:tc>
          <w:tcPr>
            <w:tcW w:w="1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CFD3C">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除上述文化服务外，生态系统为人类提供的其他文化服务，包括各地所具有的特色文化服务</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1CF0D">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①①</w:t>
            </w: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sz w:val="28"/>
                <w:szCs w:val="28"/>
                <w:lang w:val="en-US" w:eastAsia="zh-CN"/>
              </w:rPr>
              <w:t>⑦</w:t>
            </w:r>
          </w:p>
        </w:tc>
      </w:tr>
    </w:tbl>
    <w:p w14:paraId="235DCDB7">
      <w:pPr>
        <w:rPr>
          <w:rFonts w:hint="default" w:ascii="Times New Roman" w:hAnsi="Times New Roman" w:eastAsia="方正小标宋_GBK" w:cs="Times New Roman"/>
          <w:b w:val="0"/>
          <w:i w:val="0"/>
          <w:sz w:val="36"/>
          <w:szCs w:val="21"/>
          <w:lang w:val="en-US" w:eastAsia="zh-CN"/>
        </w:rPr>
      </w:pPr>
      <w:r>
        <w:rPr>
          <w:rFonts w:hint="default" w:ascii="Times New Roman" w:hAnsi="Times New Roman" w:eastAsia="方正小标宋_GBK" w:cs="Times New Roman"/>
          <w:b w:val="0"/>
          <w:i w:val="0"/>
          <w:sz w:val="36"/>
          <w:szCs w:val="21"/>
          <w:lang w:val="en-US" w:eastAsia="zh-CN"/>
        </w:rPr>
        <w:br w:type="page"/>
      </w:r>
    </w:p>
    <w:p w14:paraId="397632D8">
      <w:pPr>
        <w:pStyle w:val="2"/>
        <w:numPr>
          <w:ilvl w:val="0"/>
          <w:numId w:val="0"/>
        </w:numPr>
        <w:bidi w:val="0"/>
        <w:ind w:leftChars="0"/>
        <w:jc w:val="center"/>
        <w:rPr>
          <w:rFonts w:hint="default"/>
          <w:b w:val="0"/>
          <w:bCs/>
          <w:lang w:val="en-US" w:eastAsia="zh-CN"/>
        </w:rPr>
      </w:pPr>
      <w:bookmarkStart w:id="36" w:name="_Toc8338"/>
      <w:bookmarkStart w:id="37" w:name="_Toc15023"/>
      <w:r>
        <w:rPr>
          <w:rFonts w:hint="default"/>
          <w:b w:val="0"/>
          <w:bCs/>
          <w:lang w:val="en-US" w:eastAsia="zh-CN"/>
        </w:rPr>
        <w:t xml:space="preserve">表 </w:t>
      </w:r>
      <w:r>
        <w:rPr>
          <w:rFonts w:hint="eastAsia"/>
          <w:b w:val="0"/>
          <w:bCs/>
          <w:lang w:val="en-US" w:eastAsia="zh-CN"/>
        </w:rPr>
        <w:t>3 农田生态系统生态产品目录</w:t>
      </w:r>
      <w:bookmarkEnd w:id="36"/>
      <w:bookmarkEnd w:id="37"/>
    </w:p>
    <w:tbl>
      <w:tblPr>
        <w:tblStyle w:val="10"/>
        <w:tblW w:w="5583" w:type="pct"/>
        <w:tblInd w:w="-20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00"/>
        <w:gridCol w:w="816"/>
        <w:gridCol w:w="4018"/>
        <w:gridCol w:w="2799"/>
        <w:gridCol w:w="533"/>
      </w:tblGrid>
      <w:tr w14:paraId="0546B9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blHeader/>
        </w:trPr>
        <w:tc>
          <w:tcPr>
            <w:tcW w:w="288" w:type="pct"/>
            <w:tcBorders>
              <w:top w:val="single" w:color="000000" w:sz="4" w:space="0"/>
              <w:left w:val="single" w:color="000000" w:sz="4" w:space="0"/>
              <w:bottom w:val="single" w:color="000000" w:sz="4" w:space="0"/>
              <w:right w:val="single" w:color="000000" w:sz="4" w:space="0"/>
              <w:tl2br w:val="nil"/>
            </w:tcBorders>
            <w:shd w:val="clear" w:color="000000" w:fill="FFFFFF"/>
            <w:vAlign w:val="center"/>
          </w:tcPr>
          <w:p w14:paraId="31D292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序号</w:t>
            </w:r>
          </w:p>
        </w:tc>
        <w:tc>
          <w:tcPr>
            <w:tcW w:w="4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CE77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一级</w:t>
            </w:r>
          </w:p>
          <w:p w14:paraId="7C6012C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目录</w:t>
            </w: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86455D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二级</w:t>
            </w:r>
          </w:p>
          <w:p w14:paraId="491398D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目录</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0E61B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三级目录</w:t>
            </w:r>
          </w:p>
        </w:tc>
        <w:tc>
          <w:tcPr>
            <w:tcW w:w="147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9CCA7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说明</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37AB6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依据</w:t>
            </w:r>
          </w:p>
        </w:tc>
      </w:tr>
      <w:tr w14:paraId="4E155A4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F69AF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1</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4CADF63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物质供给类生</w:t>
            </w:r>
          </w:p>
          <w:p w14:paraId="0ADAC6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态产品</w:t>
            </w: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5C6E2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农产品</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12724A3">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粮食：</w:t>
            </w:r>
            <w:r>
              <w:rPr>
                <w:rFonts w:hint="eastAsia" w:ascii="仿宋_GB2312" w:hAnsi="仿宋_GB2312" w:eastAsia="仿宋_GB2312" w:cs="仿宋_GB2312"/>
                <w:b w:val="0"/>
                <w:bCs w:val="0"/>
                <w:color w:val="auto"/>
                <w:kern w:val="0"/>
                <w:sz w:val="28"/>
                <w:szCs w:val="28"/>
                <w:highlight w:val="none"/>
                <w:lang w:val="en-US" w:eastAsia="zh-CN"/>
              </w:rPr>
              <w:t>水稻、玉米、高粱、荞麦等；</w:t>
            </w:r>
          </w:p>
          <w:p w14:paraId="35644EF7">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薯类：</w:t>
            </w:r>
            <w:r>
              <w:rPr>
                <w:rFonts w:hint="eastAsia" w:ascii="仿宋_GB2312" w:hAnsi="仿宋_GB2312" w:eastAsia="仿宋_GB2312" w:cs="仿宋_GB2312"/>
                <w:b w:val="0"/>
                <w:bCs w:val="0"/>
                <w:color w:val="auto"/>
                <w:kern w:val="0"/>
                <w:sz w:val="28"/>
                <w:szCs w:val="28"/>
                <w:highlight w:val="none"/>
                <w:lang w:val="en-US" w:eastAsia="zh-CN"/>
              </w:rPr>
              <w:t>红薯、马铃薯等；</w:t>
            </w:r>
          </w:p>
          <w:p w14:paraId="2C2B79AF">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油料：</w:t>
            </w:r>
            <w:r>
              <w:rPr>
                <w:rFonts w:hint="eastAsia" w:ascii="仿宋_GB2312" w:hAnsi="仿宋_GB2312" w:eastAsia="仿宋_GB2312" w:cs="仿宋_GB2312"/>
                <w:b w:val="0"/>
                <w:bCs w:val="0"/>
                <w:color w:val="auto"/>
                <w:kern w:val="0"/>
                <w:sz w:val="28"/>
                <w:szCs w:val="28"/>
                <w:highlight w:val="none"/>
                <w:lang w:val="en-US" w:eastAsia="zh-CN"/>
              </w:rPr>
              <w:t>花生、油菜籽、芝麻等；</w:t>
            </w:r>
          </w:p>
          <w:p w14:paraId="4DF4FF9E">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豆类：</w:t>
            </w:r>
            <w:r>
              <w:rPr>
                <w:rFonts w:hint="eastAsia" w:ascii="仿宋_GB2312" w:hAnsi="仿宋_GB2312" w:eastAsia="仿宋_GB2312" w:cs="仿宋_GB2312"/>
                <w:b w:val="0"/>
                <w:bCs w:val="0"/>
                <w:color w:val="auto"/>
                <w:kern w:val="0"/>
                <w:sz w:val="28"/>
                <w:szCs w:val="28"/>
                <w:highlight w:val="none"/>
                <w:lang w:val="en-US" w:eastAsia="zh-CN"/>
              </w:rPr>
              <w:t>大豆、绿豆等</w:t>
            </w:r>
          </w:p>
          <w:p w14:paraId="1B1E34D6">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棉麻类：</w:t>
            </w:r>
            <w:r>
              <w:rPr>
                <w:rFonts w:hint="eastAsia" w:ascii="仿宋_GB2312" w:hAnsi="仿宋_GB2312" w:eastAsia="仿宋_GB2312" w:cs="仿宋_GB2312"/>
                <w:b w:val="0"/>
                <w:bCs w:val="0"/>
                <w:color w:val="auto"/>
                <w:kern w:val="0"/>
                <w:sz w:val="28"/>
                <w:szCs w:val="28"/>
                <w:highlight w:val="none"/>
                <w:lang w:val="en-US" w:eastAsia="zh-CN"/>
              </w:rPr>
              <w:t>棉花等；</w:t>
            </w:r>
          </w:p>
          <w:p w14:paraId="7685453C">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糖料：</w:t>
            </w:r>
            <w:r>
              <w:rPr>
                <w:rFonts w:hint="eastAsia" w:ascii="仿宋_GB2312" w:hAnsi="仿宋_GB2312" w:eastAsia="仿宋_GB2312" w:cs="仿宋_GB2312"/>
                <w:b w:val="0"/>
                <w:bCs w:val="0"/>
                <w:color w:val="auto"/>
                <w:kern w:val="0"/>
                <w:sz w:val="28"/>
                <w:szCs w:val="28"/>
                <w:highlight w:val="none"/>
                <w:lang w:val="en-US" w:eastAsia="zh-CN"/>
              </w:rPr>
              <w:t>甘蔗等；</w:t>
            </w:r>
          </w:p>
          <w:p w14:paraId="29A5CEAE">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蔬菜及食用菌：</w:t>
            </w:r>
            <w:r>
              <w:rPr>
                <w:rFonts w:hint="eastAsia" w:ascii="仿宋_GB2312" w:hAnsi="仿宋_GB2312" w:eastAsia="仿宋_GB2312" w:cs="仿宋_GB2312"/>
                <w:b w:val="0"/>
                <w:bCs w:val="0"/>
                <w:color w:val="auto"/>
                <w:kern w:val="0"/>
                <w:sz w:val="28"/>
                <w:szCs w:val="28"/>
                <w:highlight w:val="none"/>
                <w:lang w:val="en-US" w:eastAsia="zh-CN"/>
              </w:rPr>
              <w:t>芹菜、大白菜、萝卜、四季豆、辣椒、茄子、黄瓜、丝瓜、南瓜、卷心菜、胡萝卜、生姜、榨菜头、冬瓜、豇豆、西红柿、大葱、大蒜、莲藕等；</w:t>
            </w:r>
          </w:p>
          <w:p w14:paraId="01E52C7D">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水果：</w:t>
            </w:r>
            <w:r>
              <w:rPr>
                <w:rFonts w:hint="eastAsia" w:ascii="仿宋_GB2312" w:hAnsi="仿宋_GB2312" w:eastAsia="仿宋_GB2312" w:cs="仿宋_GB2312"/>
                <w:b w:val="0"/>
                <w:bCs w:val="0"/>
                <w:color w:val="auto"/>
                <w:kern w:val="0"/>
                <w:sz w:val="28"/>
                <w:szCs w:val="28"/>
                <w:highlight w:val="none"/>
                <w:lang w:val="en-US" w:eastAsia="zh-CN"/>
              </w:rPr>
              <w:t>葡萄、柑橘、桃、李子、西瓜、香瓜、猕猴桃、梨、柿子、蓝莓、枇杷、杨梅、草莓等；</w:t>
            </w:r>
          </w:p>
          <w:p w14:paraId="687E9A1F">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中草药材：</w:t>
            </w:r>
            <w:r>
              <w:rPr>
                <w:rFonts w:hint="eastAsia" w:ascii="仿宋_GB2312" w:hAnsi="仿宋_GB2312" w:eastAsia="仿宋_GB2312" w:cs="仿宋_GB2312"/>
                <w:b w:val="0"/>
                <w:bCs w:val="0"/>
                <w:color w:val="auto"/>
                <w:kern w:val="0"/>
                <w:sz w:val="28"/>
                <w:szCs w:val="28"/>
                <w:highlight w:val="none"/>
                <w:lang w:val="en-US" w:eastAsia="zh-CN"/>
              </w:rPr>
              <w:t>百合、玉竹、黄精、天麻、山银花、艾草等；</w:t>
            </w:r>
          </w:p>
          <w:p w14:paraId="32848F99">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农作物副食品：</w:t>
            </w:r>
            <w:r>
              <w:rPr>
                <w:rFonts w:hint="eastAsia" w:ascii="仿宋_GB2312" w:hAnsi="仿宋_GB2312" w:eastAsia="仿宋_GB2312" w:cs="仿宋_GB2312"/>
                <w:b w:val="0"/>
                <w:bCs w:val="0"/>
                <w:color w:val="auto"/>
                <w:kern w:val="0"/>
                <w:sz w:val="28"/>
                <w:szCs w:val="28"/>
                <w:highlight w:val="none"/>
                <w:lang w:val="en-US" w:eastAsia="zh-CN"/>
              </w:rPr>
              <w:t>青饲料等；</w:t>
            </w:r>
          </w:p>
          <w:p w14:paraId="35AB6E17">
            <w:pPr>
              <w:keepNext w:val="0"/>
              <w:keepLines w:val="0"/>
              <w:pageBreakBefore w:val="0"/>
              <w:widowControl w:val="0"/>
              <w:suppressLineNumbers w:val="0"/>
              <w:tabs>
                <w:tab w:val="right" w:leader="middle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家禽：</w:t>
            </w:r>
            <w:r>
              <w:rPr>
                <w:rFonts w:hint="eastAsia" w:ascii="仿宋_GB2312" w:hAnsi="仿宋_GB2312" w:eastAsia="仿宋_GB2312" w:cs="仿宋_GB2312"/>
                <w:b w:val="0"/>
                <w:bCs w:val="0"/>
                <w:color w:val="auto"/>
                <w:sz w:val="28"/>
                <w:szCs w:val="28"/>
                <w:highlight w:val="none"/>
                <w:lang w:val="en-US" w:eastAsia="zh-CN"/>
              </w:rPr>
              <w:t>生猪、牛、羊、鸡、鸭、鹅等；</w:t>
            </w:r>
          </w:p>
          <w:p w14:paraId="76B6DDB9">
            <w:pPr>
              <w:keepNext w:val="0"/>
              <w:keepLines w:val="0"/>
              <w:pageBreakBefore w:val="0"/>
              <w:widowControl w:val="0"/>
              <w:suppressLineNumbers w:val="0"/>
              <w:tabs>
                <w:tab w:val="right" w:leader="middle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禽蛋产品</w:t>
            </w:r>
          </w:p>
          <w:p w14:paraId="4AC6B8C6">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其他农作物</w:t>
            </w:r>
          </w:p>
          <w:p w14:paraId="5CCB43B6">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auto"/>
                <w:kern w:val="0"/>
                <w:sz w:val="28"/>
                <w:szCs w:val="28"/>
                <w:highlight w:val="none"/>
                <w:lang w:val="en-US" w:eastAsia="zh-CN"/>
              </w:rPr>
              <w:t>地理标志产品</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lang w:val="en-US" w:eastAsia="zh-CN"/>
              </w:rPr>
              <w:t>湘珍珠葡萄</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2BF0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bottom"/>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bidi="ar"/>
              </w:rPr>
              <w:t>在农田生态系统中获得的野生或生态种养的初级农产品</w:t>
            </w:r>
          </w:p>
        </w:tc>
        <w:tc>
          <w:tcPr>
            <w:tcW w:w="280" w:type="pct"/>
            <w:tcBorders>
              <w:top w:val="single" w:color="000000" w:sz="4" w:space="0"/>
              <w:left w:val="single" w:color="000000" w:sz="4" w:space="0"/>
              <w:right w:val="single" w:color="000000" w:sz="4" w:space="0"/>
            </w:tcBorders>
            <w:shd w:val="clear" w:color="auto" w:fill="FFFFFF"/>
            <w:vAlign w:val="center"/>
          </w:tcPr>
          <w:p w14:paraId="693D904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bottom"/>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bCs w:val="0"/>
                <w:color w:val="auto"/>
                <w:kern w:val="0"/>
                <w:sz w:val="28"/>
                <w:szCs w:val="28"/>
                <w:highlight w:val="none"/>
                <w:lang w:val="en-US" w:eastAsia="zh-CN" w:bidi="ar"/>
              </w:rPr>
              <w:t>①②③</w:t>
            </w:r>
            <w:r>
              <w:rPr>
                <w:rFonts w:hint="eastAsia" w:ascii="仿宋_GB2312" w:hAnsi="仿宋_GB2312" w:eastAsia="仿宋_GB2312" w:cs="仿宋_GB2312"/>
                <w:b w:val="0"/>
                <w:bCs w:val="0"/>
                <w:sz w:val="28"/>
                <w:szCs w:val="28"/>
                <w:lang w:val="en-US" w:eastAsia="zh-CN"/>
              </w:rPr>
              <w:t>⑧⑩</w:t>
            </w:r>
          </w:p>
        </w:tc>
      </w:tr>
      <w:tr w14:paraId="6DD288A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D5F0E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2</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409EC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CA86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其他物质产品</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EFFDB68">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花卉：</w:t>
            </w:r>
            <w:r>
              <w:rPr>
                <w:rFonts w:hint="eastAsia" w:ascii="仿宋_GB2312" w:hAnsi="仿宋_GB2312" w:eastAsia="仿宋_GB2312" w:cs="仿宋_GB2312"/>
                <w:b w:val="0"/>
                <w:bCs w:val="0"/>
                <w:color w:val="auto"/>
                <w:kern w:val="0"/>
                <w:sz w:val="28"/>
                <w:szCs w:val="28"/>
                <w:highlight w:val="none"/>
                <w:lang w:val="en-US" w:eastAsia="zh-CN"/>
              </w:rPr>
              <w:t>月季、百合等；</w:t>
            </w:r>
          </w:p>
          <w:p w14:paraId="0FB75F29">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苗木：</w:t>
            </w:r>
            <w:r>
              <w:rPr>
                <w:rFonts w:hint="eastAsia" w:ascii="仿宋_GB2312" w:hAnsi="仿宋_GB2312" w:eastAsia="仿宋_GB2312" w:cs="仿宋_GB2312"/>
                <w:b w:val="0"/>
                <w:bCs w:val="0"/>
                <w:color w:val="auto"/>
                <w:kern w:val="0"/>
                <w:sz w:val="28"/>
                <w:szCs w:val="28"/>
                <w:highlight w:val="none"/>
                <w:lang w:val="en-US" w:eastAsia="zh-CN"/>
              </w:rPr>
              <w:t>柑橘树苗、葡萄树苗等；</w:t>
            </w:r>
          </w:p>
          <w:p w14:paraId="1727167F">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种子：</w:t>
            </w:r>
            <w:r>
              <w:rPr>
                <w:rFonts w:hint="eastAsia" w:ascii="仿宋_GB2312" w:hAnsi="仿宋_GB2312" w:eastAsia="仿宋_GB2312" w:cs="仿宋_GB2312"/>
                <w:b w:val="0"/>
                <w:bCs w:val="0"/>
                <w:color w:val="auto"/>
                <w:kern w:val="0"/>
                <w:sz w:val="28"/>
                <w:szCs w:val="28"/>
                <w:highlight w:val="none"/>
                <w:lang w:val="en-US" w:eastAsia="zh-CN"/>
              </w:rPr>
              <w:t>杂交水稻种子等；</w:t>
            </w:r>
          </w:p>
          <w:p w14:paraId="06FB806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bCs/>
                <w:kern w:val="2"/>
                <w:sz w:val="28"/>
                <w:szCs w:val="28"/>
              </w:rPr>
              <w:t>装饰产品</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52BA6">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除上述提及的农产品外，从农田生态系统中获得的其他物质产品，包括各地所特有的物质产品</w:t>
            </w:r>
          </w:p>
        </w:tc>
        <w:tc>
          <w:tcPr>
            <w:tcW w:w="280" w:type="pct"/>
            <w:tcBorders>
              <w:top w:val="single" w:color="000000" w:sz="4" w:space="0"/>
              <w:left w:val="single" w:color="000000" w:sz="4" w:space="0"/>
              <w:right w:val="single" w:color="000000" w:sz="4" w:space="0"/>
            </w:tcBorders>
            <w:shd w:val="clear" w:color="auto" w:fill="FFFFFF"/>
            <w:vAlign w:val="center"/>
          </w:tcPr>
          <w:p w14:paraId="00F92A2C">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val="0"/>
                <w:color w:val="auto"/>
                <w:kern w:val="0"/>
                <w:sz w:val="28"/>
                <w:szCs w:val="28"/>
                <w:highlight w:val="none"/>
                <w:lang w:val="en-US" w:eastAsia="zh-CN" w:bidi="ar"/>
              </w:rPr>
              <w:t>①②③</w:t>
            </w:r>
            <w:r>
              <w:rPr>
                <w:rFonts w:hint="eastAsia" w:ascii="仿宋_GB2312" w:hAnsi="仿宋_GB2312" w:eastAsia="仿宋_GB2312" w:cs="仿宋_GB2312"/>
                <w:b w:val="0"/>
                <w:bCs w:val="0"/>
                <w:sz w:val="28"/>
                <w:szCs w:val="28"/>
                <w:lang w:val="en-US" w:eastAsia="zh-CN"/>
              </w:rPr>
              <w:t>⑧⑩</w:t>
            </w:r>
          </w:p>
        </w:tc>
      </w:tr>
      <w:tr w14:paraId="69C2C73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E5B2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kern w:val="2"/>
                <w:sz w:val="28"/>
                <w:szCs w:val="28"/>
                <w:lang w:val="en-US" w:eastAsia="zh-CN" w:bidi="ar-SA"/>
              </w:rPr>
              <w:t>3</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27A027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sz w:val="28"/>
                <w:szCs w:val="28"/>
              </w:rPr>
              <w:t>调节服务</w:t>
            </w:r>
            <w:r>
              <w:rPr>
                <w:rFonts w:hint="eastAsia" w:ascii="仿宋_GB2312" w:hAnsi="仿宋_GB2312" w:eastAsia="仿宋_GB2312" w:cs="仿宋_GB2312"/>
                <w:sz w:val="28"/>
                <w:szCs w:val="28"/>
                <w:lang w:val="en-US" w:eastAsia="zh-CN"/>
              </w:rPr>
              <w:t>类生态产品</w:t>
            </w: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AC6DAE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sz w:val="28"/>
                <w:szCs w:val="28"/>
              </w:rPr>
              <w:t>水源涵养</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1E975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sz w:val="28"/>
                <w:szCs w:val="28"/>
                <w:lang w:val="en-US" w:eastAsia="zh-CN"/>
              </w:rPr>
              <w:t>农田水源涵养等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1895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val="0"/>
                <w:sz w:val="28"/>
                <w:szCs w:val="28"/>
              </w:rPr>
              <w:t>生态系统通过其结构和过程拦截滞蓄降水，增强土壤下渗，涵养土壤水分和补充地下水，调节河川</w:t>
            </w:r>
            <w:r>
              <w:rPr>
                <w:rFonts w:hint="eastAsia" w:ascii="仿宋_GB2312" w:hAnsi="仿宋_GB2312" w:eastAsia="仿宋_GB2312" w:cs="仿宋_GB2312"/>
                <w:b w:val="0"/>
                <w:bCs w:val="0"/>
                <w:sz w:val="28"/>
                <w:szCs w:val="28"/>
                <w:lang w:val="en-US" w:eastAsia="zh-CN"/>
              </w:rPr>
              <w:t>径流量</w:t>
            </w:r>
            <w:r>
              <w:rPr>
                <w:rFonts w:hint="eastAsia" w:ascii="仿宋_GB2312" w:hAnsi="仿宋_GB2312" w:eastAsia="仿宋_GB2312" w:cs="仿宋_GB2312"/>
                <w:b w:val="0"/>
                <w:bCs w:val="0"/>
                <w:sz w:val="28"/>
                <w:szCs w:val="28"/>
              </w:rPr>
              <w:t>，增加可利用水资源量的功能</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97878">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w:t>
            </w:r>
            <w:r>
              <w:rPr>
                <w:rFonts w:hint="eastAsia" w:ascii="仿宋_GB2312" w:hAnsi="仿宋_GB2312" w:eastAsia="仿宋_GB2312" w:cs="仿宋_GB2312"/>
                <w:b w:val="0"/>
                <w:bCs w:val="0"/>
                <w:sz w:val="28"/>
                <w:szCs w:val="28"/>
                <w:lang w:val="en-US" w:eastAsia="zh-CN"/>
              </w:rPr>
              <w:t>⑧</w:t>
            </w:r>
          </w:p>
        </w:tc>
      </w:tr>
      <w:tr w14:paraId="530280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E97888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kern w:val="2"/>
                <w:sz w:val="28"/>
                <w:szCs w:val="28"/>
                <w:lang w:val="en-US" w:eastAsia="zh-CN" w:bidi="ar-SA"/>
              </w:rPr>
              <w:t>4</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6123EC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A3B6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sz w:val="28"/>
                <w:szCs w:val="28"/>
              </w:rPr>
              <w:t>土壤保持</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B041E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sz w:val="28"/>
                <w:szCs w:val="28"/>
                <w:lang w:val="en-US" w:eastAsia="zh-CN"/>
              </w:rPr>
              <w:t>固持土壤、防止土壤侵蚀、减少土地资源损毁和耕地破坏、减少氮磷钾流失等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F354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生态系统通过微地</w:t>
            </w:r>
          </w:p>
          <w:p w14:paraId="108DCFD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形改造或保护性耕</w:t>
            </w:r>
          </w:p>
          <w:p w14:paraId="25AD86D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val="0"/>
                <w:sz w:val="28"/>
                <w:szCs w:val="28"/>
              </w:rPr>
              <w:t>作，水平田面、地表覆被物（秸秆等）保持土壤，防止土壤及其养分流失的功能</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9B232">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33F2F4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9E621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kern w:val="2"/>
                <w:sz w:val="28"/>
                <w:szCs w:val="28"/>
                <w:lang w:val="en-US" w:eastAsia="zh-CN" w:bidi="ar-SA"/>
              </w:rPr>
              <w:t>5</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329956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2710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sz w:val="28"/>
                <w:szCs w:val="28"/>
                <w:lang w:val="en-US" w:eastAsia="zh-CN"/>
              </w:rPr>
              <w:t>防风固沙</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CE5C8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sz w:val="28"/>
                <w:szCs w:val="28"/>
                <w:lang w:val="en-US" w:eastAsia="zh-CN"/>
              </w:rPr>
              <w:t>农田防风固沙等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19EE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val="0"/>
                <w:sz w:val="28"/>
                <w:szCs w:val="28"/>
              </w:rPr>
              <w:t>生态系统通过增加土壤抗风能力，降低风力侵蚀和风沙危害的功能</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5E146">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792B39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42065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kern w:val="2"/>
                <w:sz w:val="28"/>
                <w:szCs w:val="28"/>
                <w:lang w:val="en-US" w:eastAsia="zh-CN" w:bidi="ar-SA"/>
              </w:rPr>
              <w:t>6</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8C281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E2BD9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sz w:val="28"/>
                <w:szCs w:val="28"/>
              </w:rPr>
              <w:t>洪水调蓄</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A9A0B9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sz w:val="28"/>
                <w:szCs w:val="28"/>
                <w:lang w:val="en-US" w:eastAsia="zh-CN"/>
              </w:rPr>
              <w:t>农田洪水调蓄等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0934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val="0"/>
                <w:sz w:val="28"/>
                <w:szCs w:val="28"/>
              </w:rPr>
              <w:t>生态系统通过调节暴雨径流、削减洪峰和洪量，减轻洪水危害的功能</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4E452">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01F7A6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8FE4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kern w:val="2"/>
                <w:sz w:val="28"/>
                <w:szCs w:val="28"/>
                <w:lang w:val="en-US" w:eastAsia="zh-CN" w:bidi="ar-SA"/>
              </w:rPr>
              <w:t>7</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1027B2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74EA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sz w:val="28"/>
                <w:szCs w:val="28"/>
                <w:lang w:val="en-US" w:eastAsia="zh-CN"/>
              </w:rPr>
              <w:t>固碳释氧</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02E44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sz w:val="28"/>
                <w:szCs w:val="28"/>
                <w:lang w:val="en-US" w:eastAsia="zh-CN"/>
              </w:rPr>
              <w:t>农田固碳释氧等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74AC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val="0"/>
                <w:sz w:val="28"/>
                <w:szCs w:val="28"/>
              </w:rPr>
              <w:t>生态系统通过吸收二氧化碳合成有机物质，将碳固定在植物和土壤中，降低大气中二氧化碳浓度、释放氧气的功能</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2E2B6">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3D113C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BC3E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kern w:val="2"/>
                <w:sz w:val="28"/>
                <w:szCs w:val="28"/>
                <w:lang w:val="en-US" w:eastAsia="zh-CN" w:bidi="ar-SA"/>
              </w:rPr>
              <w:t>8</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3D7EE0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12AB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sz w:val="28"/>
                <w:szCs w:val="28"/>
              </w:rPr>
              <w:t>空气净化</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A0782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sz w:val="28"/>
                <w:szCs w:val="28"/>
                <w:lang w:val="en-US" w:eastAsia="zh-CN"/>
              </w:rPr>
              <w:t>净化二氧化硫、净化氮氧化物、净化粉尘、负氧离子释放等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E5F3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val="0"/>
                <w:sz w:val="28"/>
                <w:szCs w:val="28"/>
              </w:rPr>
              <w:t>生态系统通过吸收、阻滤大气中的污染物，如</w:t>
            </w:r>
            <w:r>
              <w:rPr>
                <w:rFonts w:hint="eastAsia" w:ascii="仿宋_GB2312" w:hAnsi="仿宋_GB2312" w:eastAsia="仿宋_GB2312" w:cs="仿宋_GB2312"/>
                <w:b w:val="0"/>
                <w:bCs w:val="0"/>
                <w:color w:val="auto"/>
                <w:sz w:val="28"/>
                <w:szCs w:val="28"/>
                <w:highlight w:val="none"/>
              </w:rPr>
              <w:t>SO</w:t>
            </w:r>
            <w:r>
              <w:rPr>
                <w:rFonts w:hint="eastAsia" w:ascii="仿宋_GB2312" w:hAnsi="仿宋_GB2312" w:eastAsia="仿宋_GB2312" w:cs="仿宋_GB2312"/>
                <w:b w:val="0"/>
                <w:bCs w:val="0"/>
                <w:color w:val="auto"/>
                <w:sz w:val="28"/>
                <w:szCs w:val="28"/>
                <w:highlight w:val="none"/>
                <w:vertAlign w:val="subscript"/>
              </w:rPr>
              <w:t>2</w:t>
            </w:r>
            <w:r>
              <w:rPr>
                <w:rFonts w:hint="eastAsia" w:ascii="仿宋_GB2312" w:hAnsi="仿宋_GB2312" w:eastAsia="仿宋_GB2312" w:cs="仿宋_GB2312"/>
                <w:b w:val="0"/>
                <w:bCs w:val="0"/>
                <w:sz w:val="28"/>
                <w:szCs w:val="28"/>
              </w:rPr>
              <w:t>、NOx、粉尘等，降低污染物浓度，改善环境空气质量的功能</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9BA51">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0338D1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FDAC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kern w:val="2"/>
                <w:sz w:val="28"/>
                <w:szCs w:val="28"/>
                <w:lang w:val="en-US" w:eastAsia="zh-CN" w:bidi="ar-SA"/>
              </w:rPr>
              <w:t>9</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A410F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AA44A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局部气候</w:t>
            </w:r>
          </w:p>
          <w:p w14:paraId="27472D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sz w:val="28"/>
                <w:szCs w:val="28"/>
                <w:lang w:val="en-US" w:eastAsia="zh-CN"/>
              </w:rPr>
              <w:t>调节</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4CF3C4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sz w:val="28"/>
                <w:szCs w:val="28"/>
                <w:lang w:val="en-US" w:eastAsia="zh-CN"/>
              </w:rPr>
              <w:t>农田降温加湿等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99DF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val="0"/>
                <w:sz w:val="28"/>
                <w:szCs w:val="28"/>
              </w:rPr>
              <w:t>生态系统通过植被蒸腾作用和水体蒸发过程吸收能量，调节温湿度的功能</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A394138">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kern w:val="2"/>
                <w:sz w:val="28"/>
                <w:szCs w:val="28"/>
                <w:lang w:val="en-US" w:eastAsia="zh-CN" w:bidi="ar-SA"/>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10DD326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455E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10</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8A742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D76A2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生物多样性维护</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597046">
            <w:pPr>
              <w:pStyle w:val="4"/>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lang w:val="en-US" w:eastAsia="zh-CN"/>
              </w:rPr>
            </w:pPr>
            <w:r>
              <w:rPr>
                <w:rFonts w:hint="eastAsia" w:ascii="仿宋_GB2312" w:hAnsi="仿宋_GB2312" w:eastAsia="仿宋_GB2312" w:cs="仿宋_GB2312"/>
                <w:color w:val="auto"/>
                <w:sz w:val="28"/>
                <w:szCs w:val="28"/>
                <w:highlight w:val="none"/>
                <w:lang w:val="en-US" w:eastAsia="zh-CN"/>
              </w:rPr>
              <w:t>农田生物多样性、物种保育等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E0353">
            <w:pPr>
              <w:widowControl w:val="0"/>
              <w:spacing w:line="360" w:lineRule="exact"/>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color w:val="auto"/>
                <w:sz w:val="28"/>
                <w:szCs w:val="28"/>
                <w:highlight w:val="none"/>
              </w:rPr>
              <w:t>生态系统提供生物生存所需的物质、良好的栖息环境以及生态演替与生物进化所需的物种和遗传资源的功能</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DE731">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5B3E65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4D359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val="en-US" w:eastAsia="zh-CN" w:bidi="ar"/>
              </w:rPr>
              <w:t>11</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7E3292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DDC24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其他</w:t>
            </w:r>
          </w:p>
          <w:p w14:paraId="5EB46E1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生态</w:t>
            </w:r>
          </w:p>
          <w:p w14:paraId="13BEF3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调节</w:t>
            </w:r>
          </w:p>
          <w:p w14:paraId="7B1359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服务</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F87EDF">
            <w:pPr>
              <w:pStyle w:val="4"/>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color w:val="000000"/>
                <w:sz w:val="28"/>
                <w:szCs w:val="28"/>
                <w:lang w:val="en-US" w:eastAsia="zh-CN"/>
              </w:rPr>
              <w:t>农田</w:t>
            </w:r>
            <w:r>
              <w:rPr>
                <w:rFonts w:hint="eastAsia" w:ascii="仿宋_GB2312" w:hAnsi="仿宋_GB2312" w:eastAsia="仿宋_GB2312" w:cs="仿宋_GB2312"/>
                <w:b w:val="0"/>
                <w:color w:val="000000"/>
                <w:sz w:val="28"/>
                <w:szCs w:val="28"/>
              </w:rPr>
              <w:t>生态系统提供的其他类型生态调节服务</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5226F">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除上述调节服务外，生态系统提供的其他类型生态调节服务，包括各地所具有的特色调节服务</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6D5E6">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61FE58C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1BD79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12</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01D98B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文化服务类生态产品</w:t>
            </w: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F4735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旅游康养服务</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4A6C81">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bCs/>
                <w:color w:val="000000"/>
                <w:sz w:val="28"/>
                <w:szCs w:val="28"/>
              </w:rPr>
              <w:t>农业观光、农业生态旅游、农业生态娱乐服务、农业生态康养服务等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A5A74">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生态系统为人类提供的旅游观光、娱乐、休养等服务，使其获得审美享受、身心恢复等非物质惠益</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F437A">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3F4586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F1238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13</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F86558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F14CF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休闲游憩服务</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22D582">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bCs/>
                <w:color w:val="000000"/>
                <w:sz w:val="28"/>
                <w:szCs w:val="28"/>
              </w:rPr>
              <w:t>农业公园休憩服务、农业体育运动服务等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C7500">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生态系统为人类提供的休闲、运动等服务，使其获得精神放松、心情愉悦等非物质惠益</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7BFB8">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39E3D1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C046DF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14</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F8EDD7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AC9135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教育科研服务</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49ECB9">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bCs/>
                <w:color w:val="000000"/>
                <w:sz w:val="28"/>
                <w:szCs w:val="28"/>
              </w:rPr>
              <w:t>自然教育服务、科研服务等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0B515">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生态系统为人类提供的教育、科研等服务，使其获得知识提升等非物质惠益</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A02DA">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3BEB1A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2856C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15</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A44171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0905C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精神审美服务</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29D609">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bCs/>
                <w:color w:val="000000"/>
                <w:sz w:val="28"/>
                <w:szCs w:val="28"/>
              </w:rPr>
              <w:t>文艺创作服务、生态文创产品等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58B9A">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生态系统为人类提供优美生态环境，从而充分利用自然，体验美学、启发灵感、创作文化创意产品的功能</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ED3B3">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43BD8D5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21A80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color w:val="000000"/>
                <w:kern w:val="0"/>
                <w:sz w:val="28"/>
                <w:szCs w:val="28"/>
                <w:lang w:val="en-US" w:eastAsia="zh-CN" w:bidi="ar"/>
              </w:rPr>
              <w:t>16</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68A165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F8DEB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景观增值服务</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1BC9139">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bCs/>
                <w:color w:val="000000"/>
                <w:sz w:val="28"/>
                <w:szCs w:val="28"/>
              </w:rPr>
              <w:t>土地价值溢价、房产价值溢价等</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94800">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生态系统为人类提供美学享受，从而提高周边土地、房产价值，产生房屋销售和租赁过程中自然景观溢价的功能</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E0C45">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r w14:paraId="1B684F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252F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color w:val="000000"/>
                <w:kern w:val="0"/>
                <w:sz w:val="28"/>
                <w:szCs w:val="28"/>
                <w:lang w:val="en-US" w:eastAsia="zh-CN" w:bidi="ar"/>
              </w:rPr>
              <w:t>17</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373C4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6147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lang w:bidi="ar"/>
              </w:rPr>
            </w:pPr>
            <w:r>
              <w:rPr>
                <w:rFonts w:hint="eastAsia" w:ascii="仿宋_GB2312" w:hAnsi="仿宋_GB2312" w:eastAsia="仿宋_GB2312" w:cs="仿宋_GB2312"/>
                <w:b w:val="0"/>
                <w:color w:val="000000"/>
                <w:kern w:val="0"/>
                <w:sz w:val="28"/>
                <w:szCs w:val="28"/>
                <w:lang w:bidi="ar"/>
              </w:rPr>
              <w:t>其他文化服务</w:t>
            </w:r>
          </w:p>
        </w:tc>
        <w:tc>
          <w:tcPr>
            <w:tcW w:w="21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04FD95">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bCs/>
                <w:color w:val="000000"/>
                <w:sz w:val="28"/>
                <w:szCs w:val="28"/>
              </w:rPr>
              <w:t>生态文化遗产等农田生态系统提供的其他文化服务</w:t>
            </w:r>
          </w:p>
        </w:tc>
        <w:tc>
          <w:tcPr>
            <w:tcW w:w="1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0C90E">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除上述文化服务外，生态系统为人类提供的其他文化服务，包括各地所具有的特色文化服务</w:t>
            </w:r>
          </w:p>
        </w:tc>
        <w:tc>
          <w:tcPr>
            <w:tcW w:w="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A6B76">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kern w:val="0"/>
                <w:sz w:val="28"/>
                <w:szCs w:val="28"/>
                <w:lang w:val="en-US" w:eastAsia="zh-CN" w:bidi="ar"/>
              </w:rPr>
              <w:t>①①</w:t>
            </w:r>
            <w:r>
              <w:rPr>
                <w:rFonts w:hint="eastAsia" w:ascii="仿宋_GB2312" w:hAnsi="仿宋_GB2312" w:eastAsia="仿宋_GB2312" w:cs="仿宋_GB2312"/>
                <w:b w:val="0"/>
                <w:bCs w:val="0"/>
                <w:sz w:val="28"/>
                <w:szCs w:val="28"/>
                <w:lang w:val="en-US" w:eastAsia="zh-CN"/>
              </w:rPr>
              <w:t>⑧</w:t>
            </w:r>
          </w:p>
        </w:tc>
      </w:tr>
    </w:tbl>
    <w:p w14:paraId="7A000C54">
      <w:pPr>
        <w:rPr>
          <w:rFonts w:hint="eastAsia" w:ascii="Times New Roman" w:hAnsi="Times New Roman" w:cs="Times New Roman"/>
          <w:lang w:val="en-US" w:eastAsia="zh-CN"/>
        </w:rPr>
      </w:pPr>
      <w:r>
        <w:rPr>
          <w:rFonts w:hint="eastAsia" w:ascii="Times New Roman" w:hAnsi="Times New Roman" w:cs="Times New Roman"/>
          <w:lang w:val="en-US" w:eastAsia="zh-CN"/>
        </w:rPr>
        <w:br w:type="page"/>
      </w:r>
    </w:p>
    <w:p w14:paraId="0BBE7E54">
      <w:pPr>
        <w:pStyle w:val="2"/>
        <w:numPr>
          <w:ilvl w:val="0"/>
          <w:numId w:val="0"/>
        </w:numPr>
        <w:bidi w:val="0"/>
        <w:ind w:leftChars="0"/>
        <w:jc w:val="center"/>
        <w:rPr>
          <w:rFonts w:hint="eastAsia"/>
          <w:b w:val="0"/>
          <w:bCs/>
          <w:lang w:val="en-US" w:eastAsia="zh-CN"/>
        </w:rPr>
      </w:pPr>
      <w:bookmarkStart w:id="38" w:name="_Toc9259"/>
      <w:bookmarkStart w:id="39" w:name="_Toc18421"/>
      <w:r>
        <w:rPr>
          <w:rFonts w:hint="default"/>
          <w:b w:val="0"/>
          <w:bCs/>
          <w:lang w:val="en-US" w:eastAsia="zh-CN"/>
        </w:rPr>
        <w:t xml:space="preserve">表 </w:t>
      </w:r>
      <w:r>
        <w:rPr>
          <w:rFonts w:hint="eastAsia"/>
          <w:b w:val="0"/>
          <w:bCs/>
          <w:lang w:val="en-US" w:eastAsia="zh-CN"/>
        </w:rPr>
        <w:t>4 城市生态系统生态产品目录</w:t>
      </w:r>
      <w:bookmarkEnd w:id="38"/>
      <w:bookmarkEnd w:id="39"/>
    </w:p>
    <w:tbl>
      <w:tblPr>
        <w:tblStyle w:val="10"/>
        <w:tblW w:w="5593" w:type="pct"/>
        <w:tblInd w:w="-213"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6"/>
        <w:gridCol w:w="800"/>
        <w:gridCol w:w="817"/>
        <w:gridCol w:w="3983"/>
        <w:gridCol w:w="2834"/>
        <w:gridCol w:w="533"/>
      </w:tblGrid>
      <w:tr w14:paraId="63CF2CF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blHeader/>
        </w:trPr>
        <w:tc>
          <w:tcPr>
            <w:tcW w:w="296" w:type="pct"/>
            <w:tcBorders>
              <w:top w:val="single" w:color="000000" w:sz="4" w:space="0"/>
              <w:left w:val="single" w:color="000000" w:sz="4" w:space="0"/>
              <w:bottom w:val="single" w:color="000000" w:sz="4" w:space="0"/>
              <w:right w:val="single" w:color="000000" w:sz="4" w:space="0"/>
              <w:tl2br w:val="nil"/>
            </w:tcBorders>
            <w:shd w:val="clear" w:color="000000" w:fill="FFFFFF"/>
            <w:vAlign w:val="center"/>
          </w:tcPr>
          <w:p w14:paraId="72D096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序号</w:t>
            </w:r>
          </w:p>
        </w:tc>
        <w:tc>
          <w:tcPr>
            <w:tcW w:w="41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DADE95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一级</w:t>
            </w:r>
          </w:p>
          <w:p w14:paraId="4DFA47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目录</w:t>
            </w: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C070A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二级</w:t>
            </w:r>
          </w:p>
          <w:p w14:paraId="757E52C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目录</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46511A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三级目录</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8FE0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说明</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9505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auto"/>
                <w:kern w:val="0"/>
                <w:sz w:val="28"/>
                <w:szCs w:val="28"/>
                <w:highlight w:val="none"/>
                <w:lang w:val="en-US" w:eastAsia="zh-CN" w:bidi="ar"/>
              </w:rPr>
            </w:pPr>
            <w:r>
              <w:rPr>
                <w:rFonts w:hint="eastAsia" w:ascii="仿宋_GB2312" w:hAnsi="仿宋_GB2312" w:eastAsia="仿宋_GB2312" w:cs="仿宋_GB2312"/>
                <w:b/>
                <w:bCs/>
                <w:color w:val="auto"/>
                <w:kern w:val="0"/>
                <w:sz w:val="28"/>
                <w:szCs w:val="28"/>
                <w:highlight w:val="none"/>
                <w:lang w:val="en-US" w:eastAsia="zh-CN" w:bidi="ar"/>
              </w:rPr>
              <w:t>依据</w:t>
            </w:r>
          </w:p>
        </w:tc>
      </w:tr>
      <w:tr w14:paraId="116062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3D9AF7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kern w:val="0"/>
                <w:sz w:val="28"/>
                <w:szCs w:val="28"/>
                <w:highlight w:val="none"/>
                <w:lang w:bidi="ar"/>
              </w:rPr>
              <w:t>1</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B0EF13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物质供给类生</w:t>
            </w:r>
          </w:p>
          <w:p w14:paraId="467EB6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态产品</w:t>
            </w: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48D47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农林</w:t>
            </w:r>
          </w:p>
          <w:p w14:paraId="39C6AFD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牧渔</w:t>
            </w:r>
          </w:p>
          <w:p w14:paraId="3AF1A15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产品</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751DAC">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蔬菜及食用菌：</w:t>
            </w:r>
            <w:r>
              <w:rPr>
                <w:rFonts w:hint="eastAsia" w:ascii="仿宋_GB2312" w:hAnsi="仿宋_GB2312" w:eastAsia="仿宋_GB2312" w:cs="仿宋_GB2312"/>
                <w:b w:val="0"/>
                <w:bCs w:val="0"/>
                <w:color w:val="auto"/>
                <w:kern w:val="0"/>
                <w:sz w:val="28"/>
                <w:szCs w:val="28"/>
                <w:highlight w:val="none"/>
                <w:lang w:val="en-US" w:eastAsia="zh-CN"/>
              </w:rPr>
              <w:t>大白菜、萝卜、四季豆、辣椒、茄子、卷心菜、胡萝卜、生姜、豇豆、西红柿等；</w:t>
            </w:r>
          </w:p>
          <w:p w14:paraId="5268A744">
            <w:pPr>
              <w:keepNext w:val="0"/>
              <w:keepLines w:val="0"/>
              <w:pageBreakBefore w:val="0"/>
              <w:widowControl w:val="0"/>
              <w:suppressLineNumbers w:val="0"/>
              <w:tabs>
                <w:tab w:val="right" w:leader="dot" w:pos="8820"/>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水果：</w:t>
            </w:r>
            <w:r>
              <w:rPr>
                <w:rFonts w:hint="eastAsia" w:ascii="仿宋_GB2312" w:hAnsi="仿宋_GB2312" w:eastAsia="仿宋_GB2312" w:cs="仿宋_GB2312"/>
                <w:b w:val="0"/>
                <w:bCs w:val="0"/>
                <w:color w:val="auto"/>
                <w:kern w:val="0"/>
                <w:sz w:val="28"/>
                <w:szCs w:val="28"/>
                <w:highlight w:val="none"/>
                <w:lang w:val="en-US" w:eastAsia="zh-CN"/>
              </w:rPr>
              <w:t>葡萄、柑橘、桃、李子、杨梅等；</w:t>
            </w:r>
          </w:p>
          <w:p w14:paraId="597B5259">
            <w:pPr>
              <w:keepNext w:val="0"/>
              <w:keepLines w:val="0"/>
              <w:pageBreakBefore w:val="0"/>
              <w:widowControl w:val="0"/>
              <w:tabs>
                <w:tab w:val="right" w:leader="dot" w:pos="8820"/>
              </w:tabs>
              <w:kinsoku/>
              <w:wordWrap/>
              <w:overflowPunct/>
              <w:topLinePunct w:val="0"/>
              <w:autoSpaceDE/>
              <w:autoSpaceDN/>
              <w:bidi w:val="0"/>
              <w:adjustRightInd/>
              <w:snapToGrid w:val="0"/>
              <w:spacing w:line="240" w:lineRule="auto"/>
              <w:ind w:firstLine="0" w:firstLineChars="0"/>
              <w:jc w:val="both"/>
              <w:textAlignment w:val="auto"/>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中草药材：</w:t>
            </w:r>
            <w:r>
              <w:rPr>
                <w:rFonts w:hint="eastAsia" w:ascii="仿宋_GB2312" w:hAnsi="仿宋_GB2312" w:eastAsia="仿宋_GB2312" w:cs="仿宋_GB2312"/>
                <w:b w:val="0"/>
                <w:bCs w:val="0"/>
                <w:color w:val="auto"/>
                <w:kern w:val="0"/>
                <w:sz w:val="28"/>
                <w:szCs w:val="28"/>
                <w:highlight w:val="none"/>
                <w:lang w:val="en-US" w:eastAsia="zh-CN"/>
              </w:rPr>
              <w:t>百合、山银花、艾草等；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E3FB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bottom"/>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从城市生态系统中获得的野生或生态种养的初级农林牧渔产品</w:t>
            </w:r>
          </w:p>
        </w:tc>
        <w:tc>
          <w:tcPr>
            <w:tcW w:w="279" w:type="pct"/>
            <w:tcBorders>
              <w:top w:val="single" w:color="000000" w:sz="4" w:space="0"/>
              <w:left w:val="single" w:color="000000" w:sz="4" w:space="0"/>
              <w:right w:val="single" w:color="000000" w:sz="4" w:space="0"/>
            </w:tcBorders>
            <w:shd w:val="clear" w:color="auto" w:fill="FFFFFF"/>
            <w:vAlign w:val="center"/>
          </w:tcPr>
          <w:p w14:paraId="7BC9E4E1">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bottom"/>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bidi="ar"/>
              </w:rPr>
              <w:t>①②③</w:t>
            </w:r>
            <w:r>
              <w:rPr>
                <w:rFonts w:hint="eastAsia" w:ascii="仿宋_GB2312" w:hAnsi="仿宋_GB2312" w:eastAsia="仿宋_GB2312" w:cs="仿宋_GB2312"/>
                <w:sz w:val="28"/>
                <w:szCs w:val="28"/>
                <w:lang w:val="en-US" w:eastAsia="zh-CN"/>
              </w:rPr>
              <w:t>⑨</w:t>
            </w:r>
            <w:r>
              <w:rPr>
                <w:rFonts w:hint="eastAsia" w:ascii="仿宋_GB2312" w:hAnsi="仿宋_GB2312" w:eastAsia="仿宋_GB2312" w:cs="仿宋_GB2312"/>
                <w:b w:val="0"/>
                <w:bCs w:val="0"/>
                <w:sz w:val="28"/>
                <w:szCs w:val="28"/>
                <w:lang w:val="en-US" w:eastAsia="zh-CN"/>
              </w:rPr>
              <w:t>⑩</w:t>
            </w:r>
          </w:p>
        </w:tc>
      </w:tr>
      <w:tr w14:paraId="66E360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A46F7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bidi="ar"/>
              </w:rPr>
            </w:pPr>
            <w:r>
              <w:rPr>
                <w:rFonts w:hint="eastAsia" w:ascii="仿宋_GB2312" w:hAnsi="仿宋_GB2312" w:eastAsia="仿宋_GB2312" w:cs="仿宋_GB2312"/>
                <w:b w:val="0"/>
                <w:bCs/>
                <w:color w:val="auto"/>
                <w:kern w:val="0"/>
                <w:sz w:val="28"/>
                <w:szCs w:val="28"/>
                <w:highlight w:val="none"/>
                <w:lang w:bidi="ar"/>
              </w:rPr>
              <w:t>2</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BC366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color w:val="auto"/>
                <w:sz w:val="28"/>
                <w:szCs w:val="28"/>
                <w:highlight w:val="none"/>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B545B7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其他物质产品</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2E6465">
            <w:pPr>
              <w:pStyle w:val="4"/>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花卉：</w:t>
            </w:r>
            <w:r>
              <w:rPr>
                <w:rFonts w:hint="eastAsia" w:ascii="仿宋_GB2312" w:hAnsi="仿宋_GB2312" w:eastAsia="仿宋_GB2312" w:cs="仿宋_GB2312"/>
                <w:b w:val="0"/>
                <w:bCs w:val="0"/>
                <w:sz w:val="28"/>
                <w:szCs w:val="28"/>
                <w:lang w:val="en-US" w:eastAsia="zh-CN"/>
              </w:rPr>
              <w:t>月季、百合、</w:t>
            </w:r>
            <w:r>
              <w:rPr>
                <w:rFonts w:hint="eastAsia" w:ascii="仿宋_GB2312" w:hAnsi="仿宋_GB2312" w:eastAsia="仿宋_GB2312" w:cs="仿宋_GB2312"/>
                <w:b w:val="0"/>
                <w:color w:val="auto"/>
                <w:kern w:val="0"/>
                <w:sz w:val="28"/>
                <w:szCs w:val="28"/>
                <w:highlight w:val="none"/>
              </w:rPr>
              <w:t>水仙花</w:t>
            </w:r>
            <w:r>
              <w:rPr>
                <w:rFonts w:hint="eastAsia" w:ascii="仿宋_GB2312" w:hAnsi="仿宋_GB2312" w:eastAsia="仿宋_GB2312" w:cs="仿宋_GB2312"/>
                <w:b w:val="0"/>
                <w:color w:val="auto"/>
                <w:kern w:val="0"/>
                <w:sz w:val="28"/>
                <w:szCs w:val="28"/>
                <w:highlight w:val="none"/>
                <w:lang w:eastAsia="zh-CN"/>
              </w:rPr>
              <w:t>等；</w:t>
            </w:r>
          </w:p>
          <w:p w14:paraId="13DB8BB2">
            <w:pPr>
              <w:pStyle w:val="4"/>
              <w:widowControl/>
              <w:spacing w:line="360" w:lineRule="exact"/>
              <w:ind w:firstLine="0" w:firstLineChars="0"/>
              <w:jc w:val="left"/>
              <w:rPr>
                <w:rFonts w:hint="eastAsia" w:ascii="仿宋_GB2312" w:hAnsi="仿宋_GB2312" w:eastAsia="仿宋_GB2312" w:cs="仿宋_GB2312"/>
                <w:b w:val="0"/>
                <w:color w:val="auto"/>
                <w:kern w:val="0"/>
                <w:sz w:val="28"/>
                <w:szCs w:val="28"/>
                <w:highlight w:val="none"/>
                <w:lang w:eastAsia="zh-CN"/>
              </w:rPr>
            </w:pPr>
            <w:r>
              <w:rPr>
                <w:rFonts w:hint="eastAsia" w:ascii="仿宋_GB2312" w:hAnsi="仿宋_GB2312" w:eastAsia="仿宋_GB2312" w:cs="仿宋_GB2312"/>
                <w:b/>
                <w:bCs/>
                <w:sz w:val="28"/>
                <w:szCs w:val="28"/>
                <w:lang w:val="en-US" w:eastAsia="zh-CN"/>
              </w:rPr>
              <w:t>苗木：</w:t>
            </w:r>
            <w:r>
              <w:rPr>
                <w:rFonts w:hint="eastAsia" w:ascii="仿宋_GB2312" w:hAnsi="仿宋_GB2312" w:eastAsia="仿宋_GB2312" w:cs="仿宋_GB2312"/>
                <w:b w:val="0"/>
                <w:color w:val="auto"/>
                <w:kern w:val="0"/>
                <w:sz w:val="28"/>
                <w:szCs w:val="28"/>
                <w:highlight w:val="none"/>
              </w:rPr>
              <w:t>玉兰</w:t>
            </w:r>
            <w:r>
              <w:rPr>
                <w:rFonts w:hint="eastAsia" w:ascii="仿宋_GB2312" w:hAnsi="仿宋_GB2312" w:eastAsia="仿宋_GB2312" w:cs="仿宋_GB2312"/>
                <w:b w:val="0"/>
                <w:color w:val="auto"/>
                <w:kern w:val="0"/>
                <w:sz w:val="28"/>
                <w:szCs w:val="28"/>
                <w:highlight w:val="none"/>
                <w:lang w:val="en-US" w:eastAsia="zh-CN"/>
              </w:rPr>
              <w:t>树苗</w:t>
            </w:r>
            <w:r>
              <w:rPr>
                <w:rFonts w:hint="eastAsia" w:ascii="仿宋_GB2312" w:hAnsi="仿宋_GB2312" w:eastAsia="仿宋_GB2312" w:cs="仿宋_GB2312"/>
                <w:b w:val="0"/>
                <w:color w:val="auto"/>
                <w:kern w:val="0"/>
                <w:sz w:val="28"/>
                <w:szCs w:val="28"/>
                <w:highlight w:val="none"/>
              </w:rPr>
              <w:t>、银杏</w:t>
            </w:r>
            <w:r>
              <w:rPr>
                <w:rFonts w:hint="eastAsia" w:ascii="仿宋_GB2312" w:hAnsi="仿宋_GB2312" w:eastAsia="仿宋_GB2312" w:cs="仿宋_GB2312"/>
                <w:b w:val="0"/>
                <w:color w:val="auto"/>
                <w:kern w:val="0"/>
                <w:sz w:val="28"/>
                <w:szCs w:val="28"/>
                <w:highlight w:val="none"/>
                <w:lang w:val="en-US" w:eastAsia="zh-CN"/>
              </w:rPr>
              <w:t>树苗</w:t>
            </w:r>
            <w:r>
              <w:rPr>
                <w:rFonts w:hint="eastAsia" w:ascii="仿宋_GB2312" w:hAnsi="仿宋_GB2312" w:eastAsia="仿宋_GB2312" w:cs="仿宋_GB2312"/>
                <w:b w:val="0"/>
                <w:color w:val="auto"/>
                <w:kern w:val="0"/>
                <w:sz w:val="28"/>
                <w:szCs w:val="28"/>
                <w:highlight w:val="none"/>
                <w:lang w:eastAsia="zh-CN"/>
              </w:rPr>
              <w:t>等；</w:t>
            </w:r>
          </w:p>
          <w:p w14:paraId="3B9EAA86">
            <w:pPr>
              <w:ind w:firstLine="0" w:firstLineChars="0"/>
              <w:rPr>
                <w:rFonts w:hint="default"/>
                <w:lang w:val="en-US" w:eastAsia="zh-CN"/>
              </w:rPr>
            </w:pPr>
            <w:r>
              <w:rPr>
                <w:rFonts w:hint="eastAsia" w:ascii="仿宋_GB2312" w:hAnsi="仿宋_GB2312" w:eastAsia="仿宋_GB2312" w:cs="仿宋_GB2312"/>
                <w:b/>
                <w:bCs/>
                <w:color w:val="auto"/>
                <w:kern w:val="0"/>
                <w:sz w:val="28"/>
                <w:szCs w:val="28"/>
                <w:highlight w:val="none"/>
                <w:lang w:val="en-US" w:eastAsia="zh-CN"/>
              </w:rPr>
              <w:t>装饰产品</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A0B52">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除上述提及的农林牧渔产品外，从城市生态系统中获得的其他物质产品，包括各地所特有的物质</w:t>
            </w:r>
          </w:p>
          <w:p w14:paraId="4BF3637F">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产品</w:t>
            </w:r>
          </w:p>
        </w:tc>
        <w:tc>
          <w:tcPr>
            <w:tcW w:w="279" w:type="pct"/>
            <w:tcBorders>
              <w:top w:val="single" w:color="000000" w:sz="4" w:space="0"/>
              <w:left w:val="single" w:color="000000" w:sz="4" w:space="0"/>
              <w:right w:val="single" w:color="000000" w:sz="4" w:space="0"/>
            </w:tcBorders>
            <w:shd w:val="clear" w:color="auto" w:fill="FFFFFF"/>
            <w:vAlign w:val="center"/>
          </w:tcPr>
          <w:p w14:paraId="139F89BC">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ar"/>
              </w:rPr>
              <w:t>①②③</w:t>
            </w:r>
            <w:r>
              <w:rPr>
                <w:rFonts w:hint="eastAsia" w:ascii="仿宋_GB2312" w:hAnsi="仿宋_GB2312" w:eastAsia="仿宋_GB2312" w:cs="仿宋_GB2312"/>
                <w:sz w:val="28"/>
                <w:szCs w:val="28"/>
                <w:lang w:val="en-US" w:eastAsia="zh-CN"/>
              </w:rPr>
              <w:t>⑨</w:t>
            </w:r>
            <w:r>
              <w:rPr>
                <w:rFonts w:hint="eastAsia" w:ascii="仿宋_GB2312" w:hAnsi="仿宋_GB2312" w:eastAsia="仿宋_GB2312" w:cs="仿宋_GB2312"/>
                <w:b w:val="0"/>
                <w:bCs w:val="0"/>
                <w:sz w:val="28"/>
                <w:szCs w:val="28"/>
                <w:lang w:val="en-US" w:eastAsia="zh-CN"/>
              </w:rPr>
              <w:t>⑩</w:t>
            </w:r>
          </w:p>
        </w:tc>
      </w:tr>
      <w:tr w14:paraId="17AFDFC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367E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3</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6207AE0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rPr>
              <w:t>调节服务</w:t>
            </w:r>
            <w:r>
              <w:rPr>
                <w:rFonts w:hint="eastAsia" w:ascii="仿宋_GB2312" w:hAnsi="仿宋_GB2312" w:eastAsia="仿宋_GB2312" w:cs="仿宋_GB2312"/>
                <w:color w:val="auto"/>
                <w:sz w:val="28"/>
                <w:szCs w:val="28"/>
                <w:highlight w:val="none"/>
                <w:lang w:val="en-US" w:eastAsia="zh-CN"/>
              </w:rPr>
              <w:t>类生态产品</w:t>
            </w: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648C0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rPr>
              <w:t>水源涵养</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69E6C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城市绿地湿地水源涵养等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6AD8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生态系统通过其结构和过程拦截滞蓄降水，增强土壤下渗，涵养土壤水分和补充地下水，调节河川</w:t>
            </w:r>
            <w:r>
              <w:rPr>
                <w:rFonts w:hint="eastAsia" w:ascii="仿宋_GB2312" w:hAnsi="仿宋_GB2312" w:eastAsia="仿宋_GB2312" w:cs="仿宋_GB2312"/>
                <w:b w:val="0"/>
                <w:bCs w:val="0"/>
                <w:color w:val="auto"/>
                <w:sz w:val="28"/>
                <w:szCs w:val="28"/>
                <w:highlight w:val="none"/>
                <w:lang w:val="en-US" w:eastAsia="zh-CN"/>
              </w:rPr>
              <w:t>径流量</w:t>
            </w:r>
            <w:r>
              <w:rPr>
                <w:rFonts w:hint="eastAsia" w:ascii="仿宋_GB2312" w:hAnsi="仿宋_GB2312" w:eastAsia="仿宋_GB2312" w:cs="仿宋_GB2312"/>
                <w:b w:val="0"/>
                <w:bCs w:val="0"/>
                <w:color w:val="auto"/>
                <w:sz w:val="28"/>
                <w:szCs w:val="28"/>
                <w:highlight w:val="none"/>
              </w:rPr>
              <w:t>，增加可利用水资源量的功能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7BA1">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①</w:t>
            </w:r>
            <w:r>
              <w:rPr>
                <w:rFonts w:hint="eastAsia" w:ascii="仿宋_GB2312" w:hAnsi="仿宋_GB2312" w:eastAsia="仿宋_GB2312" w:cs="仿宋_GB2312"/>
                <w:b w:val="0"/>
                <w:color w:val="000000"/>
                <w:kern w:val="0"/>
                <w:sz w:val="28"/>
                <w:szCs w:val="28"/>
                <w:lang w:val="en-US" w:eastAsia="zh-CN" w:bidi="ar"/>
              </w:rPr>
              <w:t>⑩</w:t>
            </w:r>
          </w:p>
        </w:tc>
      </w:tr>
      <w:tr w14:paraId="240F36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8E02B2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4</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735A7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C9F2F6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lang w:val="en-US" w:eastAsia="zh-CN"/>
              </w:rPr>
              <w:t>水质净化</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5D38C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净化化学需氧量（COD）、总氮、总磷、无机氮、活性磷酸盐等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FCF0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生态系统通过物理、生物和化学过程对水体污染物吸附、降解以及生物吸收等方式降低水体污染物浓度，净化水环境的功能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B8630">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①①</w:t>
            </w:r>
            <w:r>
              <w:rPr>
                <w:rFonts w:hint="eastAsia" w:ascii="仿宋_GB2312" w:hAnsi="仿宋_GB2312" w:eastAsia="仿宋_GB2312" w:cs="仿宋_GB2312"/>
                <w:b w:val="0"/>
                <w:color w:val="000000"/>
                <w:kern w:val="0"/>
                <w:sz w:val="28"/>
                <w:szCs w:val="28"/>
                <w:lang w:val="en-US" w:eastAsia="zh-CN" w:bidi="ar"/>
              </w:rPr>
              <w:t>⑩</w:t>
            </w:r>
          </w:p>
        </w:tc>
      </w:tr>
      <w:tr w14:paraId="2066BC4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82E5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5</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CDC3AC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150F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rPr>
              <w:t>土壤保持</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C6FFE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减少泥沙淤积、固土、减少氮磷钾流失、氮磷钾固持等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B607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生态系统通过其结构与过程保护土壤，降低雨水的侵蚀能力，减少土壤流失的功能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019FD">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①①</w:t>
            </w:r>
            <w:r>
              <w:rPr>
                <w:rFonts w:hint="eastAsia" w:ascii="仿宋_GB2312" w:hAnsi="仿宋_GB2312" w:eastAsia="仿宋_GB2312" w:cs="仿宋_GB2312"/>
                <w:b w:val="0"/>
                <w:color w:val="000000"/>
                <w:kern w:val="0"/>
                <w:sz w:val="28"/>
                <w:szCs w:val="28"/>
                <w:lang w:val="en-US" w:eastAsia="zh-CN" w:bidi="ar"/>
              </w:rPr>
              <w:t>⑩</w:t>
            </w:r>
          </w:p>
        </w:tc>
      </w:tr>
      <w:tr w14:paraId="473BFE6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32393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6</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272CA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9AAB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rPr>
              <w:t>洪水调蓄</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428FA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城市绿地洪水（雨洪）调蓄等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F4AB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生态系统通过调节</w:t>
            </w:r>
          </w:p>
          <w:p w14:paraId="554D366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暴雨（雨水）径流、</w:t>
            </w:r>
          </w:p>
          <w:p w14:paraId="78DF6E1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削减洪峰和洪量，减轻洪水危害的功能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F0A06">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①</w:t>
            </w:r>
            <w:r>
              <w:rPr>
                <w:rFonts w:hint="eastAsia" w:ascii="仿宋_GB2312" w:hAnsi="仿宋_GB2312" w:eastAsia="仿宋_GB2312" w:cs="仿宋_GB2312"/>
                <w:b w:val="0"/>
                <w:color w:val="000000"/>
                <w:kern w:val="0"/>
                <w:sz w:val="28"/>
                <w:szCs w:val="28"/>
                <w:lang w:val="en-US" w:eastAsia="zh-CN" w:bidi="ar"/>
              </w:rPr>
              <w:t>⑩</w:t>
            </w:r>
          </w:p>
        </w:tc>
      </w:tr>
      <w:tr w14:paraId="7C3E671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488A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7</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7500A3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1755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lang w:val="en-US" w:eastAsia="zh-CN"/>
              </w:rPr>
              <w:t>固碳释氧</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33631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城市绿地固碳释氧等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56ED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生态系统通过吸收二氧化碳合成有机物质，将碳固定在植物和土壤中，降低大气中二氧化碳浓度、释放氧气的功能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E9EC3">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①</w:t>
            </w:r>
            <w:r>
              <w:rPr>
                <w:rFonts w:hint="eastAsia" w:ascii="仿宋_GB2312" w:hAnsi="仿宋_GB2312" w:eastAsia="仿宋_GB2312" w:cs="仿宋_GB2312"/>
                <w:b w:val="0"/>
                <w:color w:val="000000"/>
                <w:kern w:val="0"/>
                <w:sz w:val="28"/>
                <w:szCs w:val="28"/>
                <w:lang w:val="en-US" w:eastAsia="zh-CN" w:bidi="ar"/>
              </w:rPr>
              <w:t>⑩</w:t>
            </w:r>
          </w:p>
        </w:tc>
      </w:tr>
      <w:tr w14:paraId="34EA842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1E7AA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8</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9C04D3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56DEA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rPr>
              <w:t>空气净化</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6F123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净化二氧化硫、净化氮氧化物、净化粉尘、负氧离子释放等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A5B8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生态系统通过吸收、阻滤大气中的污染物，如SO</w:t>
            </w:r>
            <w:r>
              <w:rPr>
                <w:rFonts w:hint="eastAsia" w:ascii="仿宋_GB2312" w:hAnsi="仿宋_GB2312" w:eastAsia="仿宋_GB2312" w:cs="仿宋_GB2312"/>
                <w:b w:val="0"/>
                <w:bCs w:val="0"/>
                <w:color w:val="auto"/>
                <w:sz w:val="28"/>
                <w:szCs w:val="28"/>
                <w:highlight w:val="none"/>
                <w:vertAlign w:val="subscript"/>
              </w:rPr>
              <w:t>2</w:t>
            </w:r>
            <w:r>
              <w:rPr>
                <w:rFonts w:hint="eastAsia" w:ascii="仿宋_GB2312" w:hAnsi="仿宋_GB2312" w:eastAsia="仿宋_GB2312" w:cs="仿宋_GB2312"/>
                <w:b w:val="0"/>
                <w:bCs w:val="0"/>
                <w:color w:val="auto"/>
                <w:sz w:val="28"/>
                <w:szCs w:val="28"/>
                <w:highlight w:val="none"/>
              </w:rPr>
              <w:t>、NOx、粉尘等，降低污染物浓度，改善环境空气质量的功能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80A36">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①</w:t>
            </w:r>
            <w:r>
              <w:rPr>
                <w:rFonts w:hint="eastAsia" w:ascii="仿宋_GB2312" w:hAnsi="仿宋_GB2312" w:eastAsia="仿宋_GB2312" w:cs="仿宋_GB2312"/>
                <w:b w:val="0"/>
                <w:color w:val="000000"/>
                <w:kern w:val="0"/>
                <w:sz w:val="28"/>
                <w:szCs w:val="28"/>
                <w:lang w:val="en-US" w:eastAsia="zh-CN" w:bidi="ar"/>
              </w:rPr>
              <w:t>⑩</w:t>
            </w:r>
          </w:p>
        </w:tc>
      </w:tr>
      <w:tr w14:paraId="4D0D91A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CB6B5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kern w:val="2"/>
                <w:sz w:val="28"/>
                <w:szCs w:val="28"/>
                <w:highlight w:val="none"/>
                <w:lang w:val="en-US" w:eastAsia="zh-CN" w:bidi="ar-SA"/>
              </w:rPr>
              <w:t>9</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8E40E2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BC3D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局部气候</w:t>
            </w:r>
          </w:p>
          <w:p w14:paraId="19D1A5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color w:val="auto"/>
                <w:sz w:val="28"/>
                <w:szCs w:val="28"/>
                <w:highlight w:val="none"/>
                <w:lang w:val="en-US" w:eastAsia="zh-CN"/>
              </w:rPr>
              <w:t>调节</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A025C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城市绿地降温加湿等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7645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生态系统通过植被蒸腾作用和水体蒸发过程吸收能量，调节温湿度的功能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09325">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①</w:t>
            </w:r>
            <w:r>
              <w:rPr>
                <w:rFonts w:hint="eastAsia" w:ascii="仿宋_GB2312" w:hAnsi="仿宋_GB2312" w:eastAsia="仿宋_GB2312" w:cs="仿宋_GB2312"/>
                <w:b w:val="0"/>
                <w:color w:val="000000"/>
                <w:kern w:val="0"/>
                <w:sz w:val="28"/>
                <w:szCs w:val="28"/>
                <w:lang w:val="en-US" w:eastAsia="zh-CN" w:bidi="ar"/>
              </w:rPr>
              <w:t>⑩</w:t>
            </w:r>
          </w:p>
        </w:tc>
      </w:tr>
      <w:tr w14:paraId="2854FF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C235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10</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CD2237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21D1E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噪声消减</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105C5D6">
            <w:pPr>
              <w:pStyle w:val="4"/>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城市绿地噪声消减等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999AF">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生态系统通过植物</w:t>
            </w:r>
          </w:p>
          <w:p w14:paraId="1E8D7E35">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反射和吸收声波能</w:t>
            </w:r>
          </w:p>
          <w:p w14:paraId="2D29D930">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量，消减交通</w:t>
            </w:r>
            <w:r>
              <w:rPr>
                <w:rFonts w:hint="eastAsia" w:ascii="仿宋_GB2312" w:hAnsi="仿宋_GB2312" w:eastAsia="仿宋_GB2312" w:cs="仿宋_GB2312"/>
                <w:b w:val="0"/>
                <w:color w:val="auto"/>
                <w:sz w:val="28"/>
                <w:szCs w:val="28"/>
                <w:highlight w:val="none"/>
                <w:lang w:eastAsia="zh-CN"/>
              </w:rPr>
              <w:t>噪声</w:t>
            </w:r>
            <w:r>
              <w:rPr>
                <w:rFonts w:hint="eastAsia" w:ascii="仿宋_GB2312" w:hAnsi="仿宋_GB2312" w:eastAsia="仿宋_GB2312" w:cs="仿宋_GB2312"/>
                <w:b w:val="0"/>
                <w:color w:val="auto"/>
                <w:sz w:val="28"/>
                <w:szCs w:val="28"/>
                <w:highlight w:val="none"/>
              </w:rPr>
              <w:t>的功能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6F286">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①</w:t>
            </w:r>
            <w:r>
              <w:rPr>
                <w:rFonts w:hint="eastAsia" w:ascii="仿宋_GB2312" w:hAnsi="仿宋_GB2312" w:eastAsia="仿宋_GB2312" w:cs="仿宋_GB2312"/>
                <w:b w:val="0"/>
                <w:color w:val="000000"/>
                <w:kern w:val="0"/>
                <w:sz w:val="28"/>
                <w:szCs w:val="28"/>
                <w:lang w:val="en-US" w:eastAsia="zh-CN" w:bidi="ar"/>
              </w:rPr>
              <w:t>⑩</w:t>
            </w:r>
          </w:p>
        </w:tc>
      </w:tr>
      <w:tr w14:paraId="16D634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C01B6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11</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27E2723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DA3A5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val="en-US" w:eastAsia="zh-CN" w:bidi="ar"/>
              </w:rPr>
            </w:pPr>
            <w:r>
              <w:rPr>
                <w:rFonts w:hint="eastAsia" w:ascii="仿宋_GB2312" w:hAnsi="仿宋_GB2312" w:eastAsia="仿宋_GB2312" w:cs="仿宋_GB2312"/>
                <w:b w:val="0"/>
                <w:color w:val="000000"/>
                <w:kern w:val="0"/>
                <w:sz w:val="28"/>
                <w:szCs w:val="28"/>
                <w:lang w:val="en-US" w:eastAsia="zh-CN" w:bidi="ar"/>
              </w:rPr>
              <w:t>生物多样性维护</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3BC6F7">
            <w:pPr>
              <w:pStyle w:val="4"/>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城市生物多样性、物种保育等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34304">
            <w:pPr>
              <w:widowControl w:val="0"/>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val="0"/>
                <w:color w:val="auto"/>
                <w:sz w:val="28"/>
                <w:szCs w:val="28"/>
                <w:highlight w:val="none"/>
              </w:rPr>
              <w:t>生态系统提供生物生存所需的物质、良好的栖息环境以及生态演替与生物进化所需的物种和遗传资源的功能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E8695">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000000"/>
                <w:kern w:val="0"/>
                <w:sz w:val="28"/>
                <w:szCs w:val="28"/>
                <w:lang w:val="en-US" w:eastAsia="zh-CN" w:bidi="ar"/>
              </w:rPr>
              <w:t>①⑩</w:t>
            </w:r>
          </w:p>
        </w:tc>
      </w:tr>
      <w:tr w14:paraId="75CB047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EEEE5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val="en-US" w:eastAsia="zh-CN" w:bidi="ar"/>
              </w:rPr>
              <w:t>12</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379D9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873D01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其他</w:t>
            </w:r>
          </w:p>
          <w:p w14:paraId="5AC36E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生态</w:t>
            </w:r>
          </w:p>
          <w:p w14:paraId="5F3674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调节</w:t>
            </w:r>
          </w:p>
          <w:p w14:paraId="76A3C53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服务</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F3EA3E">
            <w:pPr>
              <w:pStyle w:val="4"/>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城市</w:t>
            </w:r>
            <w:r>
              <w:rPr>
                <w:rFonts w:hint="eastAsia" w:ascii="仿宋_GB2312" w:hAnsi="仿宋_GB2312" w:eastAsia="仿宋_GB2312" w:cs="仿宋_GB2312"/>
                <w:b w:val="0"/>
                <w:color w:val="auto"/>
                <w:sz w:val="28"/>
                <w:szCs w:val="28"/>
                <w:highlight w:val="none"/>
              </w:rPr>
              <w:t>生态系统提供的其他类型生态调节服务</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5611F">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除上述调节服务外，生态系统提供的其他类型生态调节服务，包括各地所具有的特色调节服务</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8617E">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000000"/>
                <w:kern w:val="0"/>
                <w:sz w:val="28"/>
                <w:szCs w:val="28"/>
                <w:lang w:val="en-US" w:eastAsia="zh-CN" w:bidi="ar"/>
              </w:rPr>
              <w:t>①⑩</w:t>
            </w:r>
          </w:p>
        </w:tc>
      </w:tr>
      <w:tr w14:paraId="504549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C06D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13</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906EC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kern w:val="0"/>
                <w:sz w:val="28"/>
                <w:szCs w:val="28"/>
                <w:highlight w:val="none"/>
                <w:lang w:bidi="ar"/>
              </w:rPr>
              <w:t>文化服务类生态产品</w:t>
            </w: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88A7F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kern w:val="0"/>
                <w:sz w:val="28"/>
                <w:szCs w:val="28"/>
                <w:highlight w:val="none"/>
                <w:lang w:bidi="ar"/>
              </w:rPr>
              <w:t>旅游康养服务</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D04209A">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城市公园观光、城市公园自然景观生态旅游、城市公园生态娱乐服务、城市公园生态康养服务等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EDC5F">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生态系统为人类提供的旅游观光、娱乐、休养等服务，使其获得审美享受、身心恢复等非物质惠益</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C60A2">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lang w:val="en-US"/>
              </w:rPr>
            </w:pPr>
            <w:r>
              <w:rPr>
                <w:rFonts w:hint="eastAsia" w:ascii="仿宋_GB2312" w:hAnsi="仿宋_GB2312" w:eastAsia="仿宋_GB2312" w:cs="仿宋_GB2312"/>
                <w:b w:val="0"/>
                <w:color w:val="000000"/>
                <w:kern w:val="0"/>
                <w:sz w:val="28"/>
                <w:szCs w:val="28"/>
                <w:lang w:val="en-US" w:eastAsia="zh-CN" w:bidi="ar"/>
              </w:rPr>
              <w:t>①①⑩</w:t>
            </w:r>
          </w:p>
        </w:tc>
      </w:tr>
      <w:tr w14:paraId="5EAC15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1F49F0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14</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0CEEF7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34A274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kern w:val="0"/>
                <w:sz w:val="28"/>
                <w:szCs w:val="28"/>
                <w:highlight w:val="none"/>
                <w:lang w:bidi="ar"/>
              </w:rPr>
              <w:t>休闲游憩服务</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B8FD18">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城市公园休憩服务、城市公园体育运动服务等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790E5">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生态系统为人类提供的休闲、运动等服务，使其获得精神放松、心情愉悦等非物质惠益</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8619A">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000000"/>
                <w:kern w:val="0"/>
                <w:sz w:val="28"/>
                <w:szCs w:val="28"/>
                <w:lang w:val="en-US" w:eastAsia="zh-CN" w:bidi="ar"/>
              </w:rPr>
              <w:t>①①⑩</w:t>
            </w:r>
          </w:p>
        </w:tc>
      </w:tr>
      <w:tr w14:paraId="680EB98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3BF2D9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15</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A5ECA6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712DD1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kern w:val="0"/>
                <w:sz w:val="28"/>
                <w:szCs w:val="28"/>
                <w:highlight w:val="none"/>
                <w:lang w:bidi="ar"/>
              </w:rPr>
              <w:t>教育科研服务</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C94C85">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自然教育服务、科研服务等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D488E">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生态系统为人类提供的教育、科研等服务，使其获得知识提升等非物质惠益</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27140">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000000"/>
                <w:kern w:val="0"/>
                <w:sz w:val="28"/>
                <w:szCs w:val="28"/>
                <w:lang w:val="en-US" w:eastAsia="zh-CN" w:bidi="ar"/>
              </w:rPr>
              <w:t>①⑩</w:t>
            </w:r>
          </w:p>
        </w:tc>
      </w:tr>
      <w:tr w14:paraId="2802BB2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66737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16</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25C6EF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A5A80F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kern w:val="0"/>
                <w:sz w:val="28"/>
                <w:szCs w:val="28"/>
                <w:highlight w:val="none"/>
                <w:lang w:bidi="ar"/>
              </w:rPr>
              <w:t>精神审美服务</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D488E5">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文艺创作服务、生态文创产品等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24BEE">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生态系统为人类提供优美生态环境，从而充分利用自然，体验美学、启发灵感、创作文化创意产品的功能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51550">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000000"/>
                <w:kern w:val="0"/>
                <w:sz w:val="28"/>
                <w:szCs w:val="28"/>
                <w:lang w:val="en-US" w:eastAsia="zh-CN" w:bidi="ar"/>
              </w:rPr>
              <w:t>①⑩</w:t>
            </w:r>
          </w:p>
        </w:tc>
      </w:tr>
      <w:tr w14:paraId="5E946CB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E4DB2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kern w:val="0"/>
                <w:sz w:val="28"/>
                <w:szCs w:val="28"/>
                <w:highlight w:val="none"/>
                <w:lang w:val="en-US" w:eastAsia="zh-CN" w:bidi="ar"/>
              </w:rPr>
            </w:pPr>
            <w:r>
              <w:rPr>
                <w:rFonts w:hint="eastAsia" w:ascii="仿宋_GB2312" w:hAnsi="仿宋_GB2312" w:eastAsia="仿宋_GB2312" w:cs="仿宋_GB2312"/>
                <w:b w:val="0"/>
                <w:color w:val="auto"/>
                <w:kern w:val="0"/>
                <w:sz w:val="28"/>
                <w:szCs w:val="28"/>
                <w:highlight w:val="none"/>
                <w:lang w:val="en-US" w:eastAsia="zh-CN" w:bidi="ar"/>
              </w:rPr>
              <w:t>17</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6E81CF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A9AF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kern w:val="0"/>
                <w:sz w:val="28"/>
                <w:szCs w:val="28"/>
                <w:highlight w:val="none"/>
                <w:lang w:bidi="ar"/>
              </w:rPr>
              <w:t>景观增值服务</w:t>
            </w:r>
          </w:p>
        </w:tc>
        <w:tc>
          <w:tcPr>
            <w:tcW w:w="208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B7FD55A">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土地价值溢价、房产价值溢价等</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A96DC">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生态系统为人类提供美学享受，从而提高周边土地、房产价值，产生房屋销售和租赁过程中自然景观溢价的功能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35FAA">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000000"/>
                <w:kern w:val="0"/>
                <w:sz w:val="28"/>
                <w:szCs w:val="28"/>
                <w:lang w:val="en-US" w:eastAsia="zh-CN" w:bidi="ar"/>
              </w:rPr>
              <w:t>①⑩</w:t>
            </w:r>
          </w:p>
        </w:tc>
      </w:tr>
      <w:tr w14:paraId="212E3D6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23BBC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color w:val="auto"/>
                <w:kern w:val="0"/>
                <w:sz w:val="28"/>
                <w:szCs w:val="28"/>
                <w:highlight w:val="none"/>
                <w:lang w:val="en-US" w:eastAsia="zh-CN" w:bidi="ar"/>
              </w:rPr>
              <w:t>18</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CCC97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36C2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kern w:val="0"/>
                <w:sz w:val="28"/>
                <w:szCs w:val="28"/>
                <w:highlight w:val="none"/>
                <w:lang w:bidi="ar"/>
              </w:rPr>
              <w:t>其他文化服务</w:t>
            </w:r>
          </w:p>
        </w:tc>
        <w:tc>
          <w:tcPr>
            <w:tcW w:w="2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D2C65">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bCs/>
                <w:color w:val="auto"/>
                <w:sz w:val="28"/>
                <w:szCs w:val="28"/>
                <w:highlight w:val="none"/>
              </w:rPr>
              <w:t>生态文化遗产等城市生态系统提供的其他文化服务</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AD74C">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除上述文化服务外，生态系统为人类提供的其他文化服务，包括各地所具有的特色文化服务</w:t>
            </w: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BC1B8">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000000"/>
                <w:kern w:val="0"/>
                <w:sz w:val="28"/>
                <w:szCs w:val="28"/>
                <w:lang w:val="en-US" w:eastAsia="zh-CN" w:bidi="ar"/>
              </w:rPr>
              <w:t>①⑩</w:t>
            </w:r>
          </w:p>
        </w:tc>
      </w:tr>
      <w:bookmarkEnd w:id="0"/>
    </w:tbl>
    <w:p w14:paraId="251B40E1">
      <w:r>
        <w:br w:type="page"/>
      </w:r>
    </w:p>
    <w:p w14:paraId="46F00DCF">
      <w:pPr>
        <w:pStyle w:val="2"/>
        <w:numPr>
          <w:ilvl w:val="0"/>
          <w:numId w:val="0"/>
        </w:numPr>
        <w:jc w:val="left"/>
        <w:rPr>
          <w:rFonts w:hint="eastAsia" w:eastAsia="黑体"/>
          <w:b w:val="0"/>
          <w:bCs/>
          <w:lang w:val="en-US" w:eastAsia="zh-CN"/>
        </w:rPr>
      </w:pPr>
      <w:bookmarkStart w:id="40" w:name="_Toc27128"/>
      <w:bookmarkStart w:id="41" w:name="_Toc5476"/>
      <w:r>
        <w:rPr>
          <w:rFonts w:hint="default"/>
          <w:b w:val="0"/>
          <w:bCs/>
          <w:lang w:val="en-US" w:eastAsia="zh-CN"/>
        </w:rPr>
        <w:t>附录：中方县</w:t>
      </w:r>
      <w:r>
        <w:rPr>
          <w:rFonts w:hint="default" w:ascii="宋体" w:hAnsi="宋体" w:eastAsia="黑体" w:cstheme="minorBidi"/>
          <w:b w:val="0"/>
          <w:bCs/>
          <w:kern w:val="44"/>
          <w:sz w:val="36"/>
          <w:szCs w:val="20"/>
          <w:lang w:bidi="ar"/>
        </w:rPr>
        <w:t>文化服务类生态产品</w:t>
      </w:r>
      <w:r>
        <w:rPr>
          <w:rFonts w:hint="eastAsia" w:cstheme="minorBidi"/>
          <w:b w:val="0"/>
          <w:bCs/>
          <w:kern w:val="44"/>
          <w:sz w:val="36"/>
          <w:szCs w:val="20"/>
          <w:lang w:val="en-US" w:eastAsia="zh-CN" w:bidi="ar"/>
        </w:rPr>
        <w:t>名录</w:t>
      </w:r>
      <w:bookmarkEnd w:id="40"/>
      <w:bookmarkEnd w:id="41"/>
    </w:p>
    <w:tbl>
      <w:tblPr>
        <w:tblStyle w:val="10"/>
        <w:tblW w:w="5573" w:type="pct"/>
        <w:tblInd w:w="-207"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800"/>
        <w:gridCol w:w="4000"/>
        <w:gridCol w:w="3320"/>
      </w:tblGrid>
      <w:tr w14:paraId="328C89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2" w:hRule="atLeast"/>
          <w:tblHeader/>
        </w:trPr>
        <w:tc>
          <w:tcPr>
            <w:tcW w:w="72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AF6A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highlight w:val="none"/>
                <w:lang w:bidi="ar"/>
              </w:rPr>
            </w:pPr>
            <w:r>
              <w:rPr>
                <w:rFonts w:hint="eastAsia" w:ascii="仿宋_GB2312" w:hAnsi="仿宋_GB2312" w:eastAsia="仿宋_GB2312" w:cs="仿宋_GB2312"/>
                <w:b/>
                <w:bCs/>
                <w:color w:val="000000"/>
                <w:kern w:val="0"/>
                <w:sz w:val="28"/>
                <w:szCs w:val="28"/>
                <w:highlight w:val="none"/>
                <w:lang w:bidi="ar"/>
              </w:rPr>
              <w:t>一级</w:t>
            </w:r>
          </w:p>
          <w:p w14:paraId="0C854AC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highlight w:val="none"/>
                <w:lang w:bidi="ar"/>
              </w:rPr>
            </w:pPr>
            <w:r>
              <w:rPr>
                <w:rFonts w:hint="eastAsia" w:ascii="仿宋_GB2312" w:hAnsi="仿宋_GB2312" w:eastAsia="仿宋_GB2312" w:cs="仿宋_GB2312"/>
                <w:b/>
                <w:bCs/>
                <w:color w:val="000000"/>
                <w:kern w:val="0"/>
                <w:sz w:val="28"/>
                <w:szCs w:val="28"/>
                <w:highlight w:val="none"/>
                <w:lang w:bidi="ar"/>
              </w:rPr>
              <w:t>目录</w:t>
            </w:r>
          </w:p>
        </w:tc>
        <w:tc>
          <w:tcPr>
            <w:tcW w:w="4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E38A4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highlight w:val="none"/>
                <w:lang w:bidi="ar"/>
              </w:rPr>
            </w:pPr>
            <w:r>
              <w:rPr>
                <w:rFonts w:hint="eastAsia" w:ascii="仿宋_GB2312" w:hAnsi="仿宋_GB2312" w:eastAsia="仿宋_GB2312" w:cs="仿宋_GB2312"/>
                <w:b/>
                <w:bCs/>
                <w:color w:val="000000"/>
                <w:kern w:val="0"/>
                <w:sz w:val="28"/>
                <w:szCs w:val="28"/>
                <w:highlight w:val="none"/>
                <w:lang w:bidi="ar"/>
              </w:rPr>
              <w:t>二级</w:t>
            </w:r>
          </w:p>
          <w:p w14:paraId="62E0D0D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highlight w:val="none"/>
                <w:lang w:bidi="ar"/>
              </w:rPr>
            </w:pPr>
            <w:r>
              <w:rPr>
                <w:rFonts w:hint="eastAsia" w:ascii="仿宋_GB2312" w:hAnsi="仿宋_GB2312" w:eastAsia="仿宋_GB2312" w:cs="仿宋_GB2312"/>
                <w:b/>
                <w:bCs/>
                <w:color w:val="000000"/>
                <w:kern w:val="0"/>
                <w:sz w:val="28"/>
                <w:szCs w:val="28"/>
                <w:highlight w:val="none"/>
                <w:lang w:bidi="ar"/>
              </w:rPr>
              <w:t>目录</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8ED92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kern w:val="0"/>
                <w:sz w:val="28"/>
                <w:szCs w:val="28"/>
                <w:highlight w:val="none"/>
                <w:lang w:bidi="ar"/>
              </w:rPr>
              <w:t>三级目录</w:t>
            </w:r>
          </w:p>
        </w:tc>
        <w:tc>
          <w:tcPr>
            <w:tcW w:w="174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59B78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bCs/>
                <w:color w:val="000000"/>
                <w:kern w:val="0"/>
                <w:sz w:val="28"/>
                <w:szCs w:val="28"/>
                <w:highlight w:val="none"/>
                <w:lang w:bidi="ar"/>
              </w:rPr>
            </w:pPr>
            <w:r>
              <w:rPr>
                <w:rFonts w:hint="eastAsia" w:ascii="仿宋_GB2312" w:hAnsi="仿宋_GB2312" w:eastAsia="仿宋_GB2312" w:cs="仿宋_GB2312"/>
                <w:b/>
                <w:bCs/>
                <w:color w:val="000000"/>
                <w:kern w:val="0"/>
                <w:sz w:val="28"/>
                <w:szCs w:val="28"/>
                <w:highlight w:val="none"/>
                <w:lang w:bidi="ar"/>
              </w:rPr>
              <w:t>说明</w:t>
            </w:r>
          </w:p>
        </w:tc>
      </w:tr>
      <w:tr w14:paraId="4F32EE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0EA669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r>
              <w:rPr>
                <w:rFonts w:hint="eastAsia" w:ascii="仿宋_GB2312" w:hAnsi="仿宋_GB2312" w:eastAsia="仿宋_GB2312" w:cs="仿宋_GB2312"/>
                <w:b w:val="0"/>
                <w:color w:val="000000"/>
                <w:kern w:val="0"/>
                <w:sz w:val="28"/>
                <w:szCs w:val="28"/>
                <w:highlight w:val="none"/>
                <w:lang w:bidi="ar"/>
              </w:rPr>
              <w:t>文化服务类生态产品</w:t>
            </w:r>
          </w:p>
        </w:tc>
        <w:tc>
          <w:tcPr>
            <w:tcW w:w="4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0F5EF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r>
              <w:rPr>
                <w:rFonts w:hint="eastAsia" w:ascii="仿宋_GB2312" w:hAnsi="仿宋_GB2312" w:eastAsia="仿宋_GB2312" w:cs="仿宋_GB2312"/>
                <w:b w:val="0"/>
                <w:color w:val="000000"/>
                <w:kern w:val="0"/>
                <w:sz w:val="28"/>
                <w:szCs w:val="28"/>
                <w:highlight w:val="none"/>
                <w:lang w:bidi="ar"/>
              </w:rPr>
              <w:t>旅游康养服务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7A7D21">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b w:val="0"/>
                <w:bCs w:val="0"/>
                <w:highlight w:val="none"/>
                <w:lang w:eastAsia="zh-CN"/>
              </w:rPr>
            </w:pPr>
            <w:r>
              <w:rPr>
                <w:rFonts w:hint="eastAsia" w:ascii="仿宋_GB2312" w:hAnsi="仿宋_GB2312" w:eastAsia="仿宋_GB2312" w:cs="仿宋_GB2312"/>
                <w:b w:val="0"/>
                <w:bCs w:val="0"/>
                <w:sz w:val="28"/>
                <w:szCs w:val="28"/>
                <w:highlight w:val="none"/>
                <w:lang w:val="en-US" w:eastAsia="zh-CN"/>
              </w:rPr>
              <w:t>中方㵲水国家湿地公园、中方荆坪村传统村落、</w:t>
            </w:r>
            <w:r>
              <w:rPr>
                <w:rFonts w:hint="eastAsia"/>
                <w:b w:val="0"/>
                <w:bCs w:val="0"/>
                <w:highlight w:val="none"/>
                <w:lang w:eastAsia="zh-CN"/>
              </w:rPr>
              <w:t>中方仙人谷、</w:t>
            </w:r>
          </w:p>
          <w:p w14:paraId="49C86DFD">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sz w:val="28"/>
                <w:szCs w:val="28"/>
                <w:highlight w:val="none"/>
                <w:lang w:eastAsia="zh-CN"/>
              </w:rPr>
              <w:t>康龙自然保护区、</w:t>
            </w:r>
            <w:r>
              <w:rPr>
                <w:rFonts w:hint="eastAsia" w:ascii="仿宋_GB2312" w:hAnsi="仿宋_GB2312" w:eastAsia="仿宋_GB2312" w:cs="仿宋_GB2312"/>
                <w:sz w:val="28"/>
                <w:szCs w:val="28"/>
                <w:highlight w:val="none"/>
                <w:lang w:val="en-US" w:eastAsia="zh-CN"/>
              </w:rPr>
              <w:t>黄溪</w:t>
            </w:r>
            <w:r>
              <w:rPr>
                <w:rFonts w:hint="eastAsia" w:ascii="仿宋_GB2312" w:hAnsi="仿宋_GB2312" w:eastAsia="仿宋_GB2312" w:cs="仿宋_GB2312"/>
                <w:sz w:val="28"/>
                <w:szCs w:val="28"/>
                <w:highlight w:val="none"/>
                <w:lang w:eastAsia="zh-CN"/>
              </w:rPr>
              <w:t>旅游风景区、</w:t>
            </w:r>
            <w:r>
              <w:rPr>
                <w:rFonts w:hint="eastAsia" w:ascii="仿宋_GB2312" w:hAnsi="仿宋_GB2312" w:eastAsia="仿宋_GB2312" w:cs="仿宋_GB2312"/>
                <w:b w:val="0"/>
                <w:bCs w:val="0"/>
                <w:color w:val="000000"/>
                <w:sz w:val="28"/>
                <w:szCs w:val="28"/>
                <w:highlight w:val="none"/>
                <w:lang w:val="en-US" w:eastAsia="zh-CN"/>
              </w:rPr>
              <w:t>中方黄溪古村</w:t>
            </w:r>
            <w:r>
              <w:rPr>
                <w:rFonts w:hint="eastAsia" w:ascii="仿宋_GB2312" w:hAnsi="仿宋_GB2312" w:eastAsia="仿宋_GB2312" w:cs="仿宋_GB2312"/>
                <w:b w:val="0"/>
                <w:color w:val="000000"/>
                <w:sz w:val="28"/>
                <w:szCs w:val="28"/>
                <w:highlight w:val="none"/>
                <w:lang w:val="en-US" w:eastAsia="zh-CN"/>
              </w:rPr>
              <w:t>、中方江坪村传统村落、中方桥头村传统村落、</w:t>
            </w:r>
            <w:r>
              <w:rPr>
                <w:rFonts w:hint="eastAsia" w:ascii="仿宋_GB2312" w:hAnsi="仿宋_GB2312" w:eastAsia="仿宋_GB2312" w:cs="仿宋_GB2312"/>
                <w:b w:val="0"/>
                <w:bCs w:val="0"/>
                <w:color w:val="000000"/>
                <w:sz w:val="28"/>
                <w:szCs w:val="28"/>
                <w:highlight w:val="none"/>
              </w:rPr>
              <w:t>中方毛田洲</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中方大松坡村蒲海、</w:t>
            </w:r>
            <w:r>
              <w:rPr>
                <w:rFonts w:hint="eastAsia" w:ascii="仿宋_GB2312" w:hAnsi="仿宋_GB2312" w:eastAsia="仿宋_GB2312" w:cs="仿宋_GB2312"/>
                <w:b w:val="0"/>
                <w:color w:val="000000"/>
                <w:sz w:val="28"/>
                <w:szCs w:val="28"/>
                <w:highlight w:val="none"/>
                <w:lang w:val="en-US" w:eastAsia="zh-CN"/>
              </w:rPr>
              <w:t>中方宝寨村岩泉古寨、</w:t>
            </w:r>
            <w:r>
              <w:rPr>
                <w:rFonts w:hint="eastAsia" w:ascii="仿宋_GB2312" w:hAnsi="仿宋_GB2312" w:eastAsia="仿宋_GB2312" w:cs="仿宋_GB2312"/>
                <w:color w:val="000000"/>
                <w:sz w:val="28"/>
                <w:szCs w:val="28"/>
                <w:highlight w:val="none"/>
                <w:lang w:val="en-US" w:eastAsia="zh-CN"/>
              </w:rPr>
              <w:t>中方新建村双爆洞、中方猫石岩、</w:t>
            </w:r>
            <w:r>
              <w:rPr>
                <w:rFonts w:hint="eastAsia" w:ascii="仿宋_GB2312" w:hAnsi="仿宋_GB2312" w:eastAsia="仿宋_GB2312" w:cs="仿宋_GB2312"/>
                <w:b w:val="0"/>
                <w:bCs w:val="0"/>
                <w:color w:val="000000"/>
                <w:sz w:val="28"/>
                <w:szCs w:val="28"/>
                <w:highlight w:val="none"/>
                <w:lang w:val="en-US" w:eastAsia="zh-CN"/>
              </w:rPr>
              <w:t>中方桐木村华汉茶园、中方铜湾村铜湾电站、中国南方葡萄沟酒庄、中方炉亭坳村土地主生态农庄、中方小红军度假山庄、</w:t>
            </w:r>
          </w:p>
          <w:p w14:paraId="1ADE4891">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default" w:ascii="宋体" w:hAnsi="宋体" w:eastAsia="宋体" w:cs="宋体"/>
                <w:b w:val="0"/>
                <w:bCs w:val="0"/>
                <w:color w:val="000000"/>
                <w:sz w:val="20"/>
                <w:szCs w:val="20"/>
                <w:highlight w:val="none"/>
                <w:lang w:val="en-US" w:eastAsia="zh-CN"/>
              </w:rPr>
            </w:pPr>
            <w:r>
              <w:rPr>
                <w:rFonts w:hint="eastAsia" w:ascii="仿宋_GB2312" w:hAnsi="仿宋_GB2312" w:eastAsia="仿宋_GB2312" w:cs="仿宋_GB2312"/>
                <w:b w:val="0"/>
                <w:color w:val="000000"/>
                <w:sz w:val="28"/>
                <w:szCs w:val="28"/>
                <w:highlight w:val="none"/>
                <w:lang w:val="en-US" w:eastAsia="zh-CN"/>
              </w:rPr>
              <w:t>中方老树寨村、中方新建村、中方桐木村古村落、中方桐木树村燕尾龙舟制作基地、</w:t>
            </w:r>
            <w:r>
              <w:rPr>
                <w:rFonts w:hint="eastAsia" w:ascii="仿宋_GB2312" w:hAnsi="仿宋_GB2312" w:eastAsia="仿宋_GB2312" w:cs="仿宋_GB2312"/>
                <w:b w:val="0"/>
                <w:bCs w:val="0"/>
                <w:color w:val="000000"/>
                <w:sz w:val="28"/>
                <w:szCs w:val="28"/>
                <w:highlight w:val="none"/>
                <w:lang w:val="en-US" w:eastAsia="zh-CN"/>
              </w:rPr>
              <w:t>中方活龙村金秋梨园、</w:t>
            </w:r>
          </w:p>
        </w:tc>
        <w:tc>
          <w:tcPr>
            <w:tcW w:w="174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7167B5">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b w:val="0"/>
                <w:color w:val="000000"/>
                <w:sz w:val="28"/>
                <w:szCs w:val="28"/>
                <w:highlight w:val="none"/>
              </w:rPr>
              <w:t>生态系统为人类提供的旅游观光、娱乐、休养等服务，使其获得环境体验、享受和身心恢复等非物质惠益</w:t>
            </w:r>
          </w:p>
        </w:tc>
      </w:tr>
      <w:tr w14:paraId="1DBA9F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262422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p>
        </w:tc>
        <w:tc>
          <w:tcPr>
            <w:tcW w:w="4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1AE1D4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r>
              <w:rPr>
                <w:rFonts w:hint="eastAsia" w:ascii="仿宋_GB2312" w:hAnsi="仿宋_GB2312" w:eastAsia="仿宋_GB2312" w:cs="仿宋_GB2312"/>
                <w:b w:val="0"/>
                <w:color w:val="000000"/>
                <w:kern w:val="0"/>
                <w:sz w:val="28"/>
                <w:szCs w:val="28"/>
                <w:highlight w:val="none"/>
                <w:lang w:bidi="ar"/>
              </w:rPr>
              <w:t>休闲游憩服务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FF0DD9">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rPr>
              <w:t>中方五龙溪水库</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color w:val="000000"/>
                <w:sz w:val="28"/>
                <w:szCs w:val="28"/>
                <w:highlight w:val="none"/>
                <w:lang w:val="en-US" w:eastAsia="zh-CN"/>
              </w:rPr>
              <w:t>中方谢家村赤岩湾、中方海水风光带（荆坪村段）、中方黄溪水库</w:t>
            </w:r>
          </w:p>
        </w:tc>
        <w:tc>
          <w:tcPr>
            <w:tcW w:w="174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07C011C">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b w:val="0"/>
                <w:color w:val="000000"/>
                <w:sz w:val="28"/>
                <w:szCs w:val="28"/>
                <w:highlight w:val="none"/>
              </w:rPr>
              <w:t>生态系统为人类提供的休闲、运动等服务，使其获得精神放松、心情愉悦等非物质惠益</w:t>
            </w:r>
          </w:p>
        </w:tc>
      </w:tr>
      <w:tr w14:paraId="026D23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F70DCA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p>
        </w:tc>
        <w:tc>
          <w:tcPr>
            <w:tcW w:w="4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0D74E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r>
              <w:rPr>
                <w:rFonts w:hint="eastAsia" w:ascii="仿宋_GB2312" w:hAnsi="仿宋_GB2312" w:eastAsia="仿宋_GB2312" w:cs="仿宋_GB2312"/>
                <w:b w:val="0"/>
                <w:color w:val="000000"/>
                <w:kern w:val="0"/>
                <w:sz w:val="28"/>
                <w:szCs w:val="28"/>
                <w:highlight w:val="none"/>
                <w:lang w:bidi="ar"/>
              </w:rPr>
              <w:t>教育科研服务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CC75A6">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怀化野生动植物园、中方竹站村战神国防教育基地、中方铜湾村诸葛城城址、中方江坪村幽芳草堂、中方栗山村蛤蟆岩摩崖石刻、中方铜湾事变殉难烈士纪念塔、中方宝寨村红军洞、中方桃江村垅烈士陵园、中方锦溪村张昆烈士纪念碑、中方桃江村烈士陵园纪念碑、中方花桥村无名烈士纪念碑、中方楠木铺村红军林</w:t>
            </w:r>
          </w:p>
        </w:tc>
        <w:tc>
          <w:tcPr>
            <w:tcW w:w="174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6052A0">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b w:val="0"/>
                <w:color w:val="000000"/>
                <w:sz w:val="28"/>
                <w:szCs w:val="28"/>
                <w:highlight w:val="none"/>
              </w:rPr>
              <w:t>生态系统为人类提供的教育、科研等服务，使其获得知识提升等非物质惠益</w:t>
            </w:r>
          </w:p>
        </w:tc>
      </w:tr>
      <w:tr w14:paraId="457FE4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DC9281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p>
        </w:tc>
        <w:tc>
          <w:tcPr>
            <w:tcW w:w="4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0B6B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r>
              <w:rPr>
                <w:rFonts w:hint="eastAsia" w:ascii="仿宋_GB2312" w:hAnsi="仿宋_GB2312" w:eastAsia="仿宋_GB2312" w:cs="仿宋_GB2312"/>
                <w:b w:val="0"/>
                <w:color w:val="000000"/>
                <w:kern w:val="0"/>
                <w:sz w:val="28"/>
                <w:szCs w:val="28"/>
                <w:highlight w:val="none"/>
                <w:lang w:bidi="ar"/>
              </w:rPr>
              <w:t>精神审美服务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035B1D6">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highlight w:val="none"/>
                <w:lang w:val="en-US" w:eastAsia="zh-CN"/>
              </w:rPr>
            </w:pPr>
            <w:r>
              <w:rPr>
                <w:rFonts w:hint="eastAsia" w:ascii="仿宋_GB2312" w:hAnsi="仿宋_GB2312" w:eastAsia="仿宋_GB2312" w:cs="仿宋_GB2312"/>
                <w:b w:val="0"/>
                <w:color w:val="000000"/>
                <w:sz w:val="28"/>
                <w:szCs w:val="28"/>
                <w:highlight w:val="none"/>
                <w:lang w:val="en-US" w:eastAsia="zh-CN"/>
              </w:rPr>
              <w:t>中方荆坪村古石鱼及门楣古篆字</w:t>
            </w:r>
          </w:p>
        </w:tc>
        <w:tc>
          <w:tcPr>
            <w:tcW w:w="174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C19C42D">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b w:val="0"/>
                <w:color w:val="000000"/>
                <w:sz w:val="28"/>
                <w:szCs w:val="28"/>
                <w:highlight w:val="none"/>
              </w:rPr>
              <w:t>生态系统为人类提供优美生态环境，从而充分利用自然，体验美学、启发灵感、创作文化创意产品的功能</w:t>
            </w:r>
          </w:p>
        </w:tc>
      </w:tr>
      <w:tr w14:paraId="649025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697C4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p>
        </w:tc>
        <w:tc>
          <w:tcPr>
            <w:tcW w:w="4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E61C45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r>
              <w:rPr>
                <w:rFonts w:hint="eastAsia" w:ascii="仿宋_GB2312" w:hAnsi="仿宋_GB2312" w:eastAsia="仿宋_GB2312" w:cs="仿宋_GB2312"/>
                <w:b w:val="0"/>
                <w:color w:val="000000"/>
                <w:kern w:val="0"/>
                <w:sz w:val="28"/>
                <w:szCs w:val="28"/>
                <w:highlight w:val="none"/>
                <w:lang w:bidi="ar"/>
              </w:rPr>
              <w:t>景观增值服务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B2894F">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color w:val="000000"/>
                <w:sz w:val="28"/>
                <w:szCs w:val="28"/>
                <w:highlight w:val="none"/>
                <w:lang w:val="en-US" w:eastAsia="zh-CN"/>
              </w:rPr>
              <w:t>中方荆坪村七星重阳古树、中方大松坡村百年老藤、中方半坡村古树群、中方上炉村古樟树、中方宝寨村榉树、中方半坡村古树银杏、中方荆坪村亲妈树、中方半界村十里桃花、中方竹站村油菜花洲、</w:t>
            </w:r>
            <w:r>
              <w:rPr>
                <w:rFonts w:hint="eastAsia" w:ascii="仿宋_GB2312" w:hAnsi="仿宋_GB2312" w:eastAsia="仿宋_GB2312" w:cs="仿宋_GB2312"/>
                <w:b w:val="0"/>
                <w:bCs w:val="0"/>
                <w:color w:val="000000"/>
                <w:sz w:val="28"/>
                <w:szCs w:val="28"/>
                <w:highlight w:val="none"/>
                <w:lang w:val="en-US" w:eastAsia="zh-CN"/>
              </w:rPr>
              <w:t>中方奥谱隆稻田</w:t>
            </w:r>
          </w:p>
        </w:tc>
        <w:tc>
          <w:tcPr>
            <w:tcW w:w="174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727F2A">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b w:val="0"/>
                <w:color w:val="000000"/>
                <w:sz w:val="28"/>
                <w:szCs w:val="28"/>
                <w:highlight w:val="none"/>
              </w:rPr>
              <w:t>生态系统为人类提供美学享受，从而提高周边土地、房产价值，产生房屋销售和租赁过程中自然景观溢价的功能</w:t>
            </w:r>
          </w:p>
        </w:tc>
      </w:tr>
      <w:tr w14:paraId="0E4D494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A80148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p>
        </w:tc>
        <w:tc>
          <w:tcPr>
            <w:tcW w:w="4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E6944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ottom"/>
              <w:rPr>
                <w:rFonts w:hint="eastAsia" w:ascii="仿宋_GB2312" w:hAnsi="仿宋_GB2312" w:eastAsia="仿宋_GB2312" w:cs="仿宋_GB2312"/>
                <w:b w:val="0"/>
                <w:color w:val="000000"/>
                <w:kern w:val="0"/>
                <w:sz w:val="28"/>
                <w:szCs w:val="28"/>
                <w:highlight w:val="none"/>
                <w:lang w:bidi="ar"/>
              </w:rPr>
            </w:pPr>
            <w:r>
              <w:rPr>
                <w:rFonts w:hint="eastAsia" w:ascii="仿宋_GB2312" w:hAnsi="仿宋_GB2312" w:eastAsia="仿宋_GB2312" w:cs="仿宋_GB2312"/>
                <w:b w:val="0"/>
                <w:color w:val="000000"/>
                <w:kern w:val="0"/>
                <w:sz w:val="28"/>
                <w:szCs w:val="28"/>
                <w:highlight w:val="none"/>
                <w:lang w:bidi="ar"/>
              </w:rPr>
              <w:t>其他文化服务</w:t>
            </w:r>
          </w:p>
        </w:tc>
        <w:tc>
          <w:tcPr>
            <w:tcW w:w="21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D48976A">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highlight w:val="none"/>
                <w:lang w:val="en-US" w:eastAsia="zh-CN"/>
              </w:rPr>
            </w:pPr>
            <w:r>
              <w:rPr>
                <w:rFonts w:hint="eastAsia" w:ascii="仿宋_GB2312" w:hAnsi="仿宋_GB2312" w:eastAsia="仿宋_GB2312" w:cs="仿宋_GB2312"/>
                <w:b w:val="0"/>
                <w:color w:val="000000"/>
                <w:sz w:val="28"/>
                <w:szCs w:val="28"/>
                <w:highlight w:val="none"/>
                <w:lang w:val="en-US" w:eastAsia="zh-CN"/>
              </w:rPr>
              <w:t>-</w:t>
            </w:r>
          </w:p>
        </w:tc>
        <w:tc>
          <w:tcPr>
            <w:tcW w:w="174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6A1B8A9">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b w:val="0"/>
                <w:color w:val="000000"/>
                <w:sz w:val="28"/>
                <w:szCs w:val="28"/>
                <w:highlight w:val="none"/>
              </w:rPr>
              <w:t>除上述文化服务外，生态系统为人类提供的其他文化服务，包括各地所具有的特色文化服务</w:t>
            </w:r>
          </w:p>
        </w:tc>
      </w:tr>
    </w:tbl>
    <w:p w14:paraId="55C5438F">
      <w:pPr>
        <w:ind w:firstLine="0" w:firstLineChars="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备注：以上文化服务类生态产品采用《怀化市中方县旅游资源名录表》中五级、四级、三级类旅游资源单体，包括地文景观、建筑与设施、历史遗迹等类型。</w:t>
      </w:r>
    </w:p>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2F9F2C-A26E-471B-BFD2-0F245D7A1C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4A6FE2E-C7B8-4BF1-9C96-D009D7B01E8D}"/>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3" w:fontKey="{BF32989B-D8A1-4EB5-B1A0-EA6C7804409C}"/>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ACB95">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857F">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0A9A">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0F26">
    <w:pPr>
      <w:pStyle w:val="7"/>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EFC42">
                          <w:pPr>
                            <w:pStyle w:val="7"/>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3</w:t>
                          </w:r>
                          <w:r>
                            <w:rPr>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0EFC42">
                    <w:pPr>
                      <w:pStyle w:val="7"/>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3</w:t>
                    </w:r>
                    <w:r>
                      <w:rPr>
                        <w:sz w:val="21"/>
                        <w:szCs w:val="3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D0F7">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2C241">
                          <w:pPr>
                            <w:pStyle w:val="7"/>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5lnQ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y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DmWdCwCAABZBAAADgAAAAAAAAABACAAAAAfAQAAZHJzL2Uyb0RvYy54bWxQSwUGAAAAAAYA&#10;BgBZAQAAvQUAAAAA&#10;">
              <v:fill on="f" focussize="0,0"/>
              <v:stroke on="f" weight="0.5pt"/>
              <v:imagedata o:title=""/>
              <o:lock v:ext="edit" aspectratio="f"/>
              <v:textbox inset="0mm,0mm,0mm,0mm" style="mso-fit-shape-to-text:t;">
                <w:txbxContent>
                  <w:p w14:paraId="3D22C241">
                    <w:pPr>
                      <w:pStyle w:val="7"/>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5DF0">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E7A1E">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2C326">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8A23">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61E7F"/>
    <w:multiLevelType w:val="multilevel"/>
    <w:tmpl w:val="99361E7F"/>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sz w:val="32"/>
        <w:szCs w:val="32"/>
      </w:rPr>
    </w:lvl>
    <w:lvl w:ilvl="2" w:tentative="0">
      <w:start w:val="1"/>
      <w:numFmt w:val="decimal"/>
      <w:suff w:val="nothing"/>
      <w:lvlText w:val="%3．"/>
      <w:lvlJc w:val="left"/>
      <w:pPr>
        <w:ind w:left="157"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ED3B06D"/>
    <w:multiLevelType w:val="multilevel"/>
    <w:tmpl w:val="9ED3B06D"/>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
      <w:lvlJc w:val="left"/>
      <w:pPr>
        <w:tabs>
          <w:tab w:val="left" w:pos="0"/>
        </w:tabs>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1B69346"/>
    <w:multiLevelType w:val="singleLevel"/>
    <w:tmpl w:val="01B69346"/>
    <w:lvl w:ilvl="0" w:tentative="0">
      <w:start w:val="1"/>
      <w:numFmt w:val="decimalEnclosedCircleChinese"/>
      <w:lvlText w:val="%1　"/>
      <w:lvlJc w:val="left"/>
      <w:pPr>
        <w:tabs>
          <w:tab w:val="left" w:pos="420"/>
        </w:tabs>
        <w:ind w:left="0" w:firstLine="400"/>
      </w:pPr>
      <w:rPr>
        <w:rFonts w:hint="eastAsia"/>
      </w:rPr>
    </w:lvl>
  </w:abstractNum>
  <w:abstractNum w:abstractNumId="3">
    <w:nsid w:val="57D04EDF"/>
    <w:multiLevelType w:val="singleLevel"/>
    <w:tmpl w:val="57D04EDF"/>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祁某人">
    <w15:presenceInfo w15:providerId="WPS Office" w15:userId="2895324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1MTYxYWE1NGVkMGNkMzQ1NzNlNTRhYzZhYWJjNTgifQ=="/>
  </w:docVars>
  <w:rsids>
    <w:rsidRoot w:val="00000000"/>
    <w:rsid w:val="00121E3A"/>
    <w:rsid w:val="00A42231"/>
    <w:rsid w:val="010D427B"/>
    <w:rsid w:val="013B0DE8"/>
    <w:rsid w:val="01611317"/>
    <w:rsid w:val="018362EB"/>
    <w:rsid w:val="02421D02"/>
    <w:rsid w:val="02432BA1"/>
    <w:rsid w:val="02BC7D06"/>
    <w:rsid w:val="02BF15A4"/>
    <w:rsid w:val="03C03826"/>
    <w:rsid w:val="03C926DB"/>
    <w:rsid w:val="041123DF"/>
    <w:rsid w:val="04117BDE"/>
    <w:rsid w:val="04140FA6"/>
    <w:rsid w:val="04567CE7"/>
    <w:rsid w:val="046862DE"/>
    <w:rsid w:val="047A5783"/>
    <w:rsid w:val="04C335CE"/>
    <w:rsid w:val="04CE3D21"/>
    <w:rsid w:val="0543026B"/>
    <w:rsid w:val="05677C10"/>
    <w:rsid w:val="05CD222A"/>
    <w:rsid w:val="05E97064"/>
    <w:rsid w:val="0648365F"/>
    <w:rsid w:val="06AB431A"/>
    <w:rsid w:val="06E67100"/>
    <w:rsid w:val="076444C8"/>
    <w:rsid w:val="07723089"/>
    <w:rsid w:val="0808579C"/>
    <w:rsid w:val="08167EB9"/>
    <w:rsid w:val="09896468"/>
    <w:rsid w:val="0A911A78"/>
    <w:rsid w:val="0AF049F1"/>
    <w:rsid w:val="0B016BFE"/>
    <w:rsid w:val="0B112BB9"/>
    <w:rsid w:val="0B212DFC"/>
    <w:rsid w:val="0B3343DE"/>
    <w:rsid w:val="0B460AB5"/>
    <w:rsid w:val="0B554854"/>
    <w:rsid w:val="0B84338B"/>
    <w:rsid w:val="0B991C84"/>
    <w:rsid w:val="0BE107DE"/>
    <w:rsid w:val="0C324D76"/>
    <w:rsid w:val="0C9615C8"/>
    <w:rsid w:val="0CB1677B"/>
    <w:rsid w:val="0CF85DDF"/>
    <w:rsid w:val="0D0B5B12"/>
    <w:rsid w:val="0D246BD4"/>
    <w:rsid w:val="0DB12654"/>
    <w:rsid w:val="0DF06AB6"/>
    <w:rsid w:val="0E2E3EEC"/>
    <w:rsid w:val="0E9438E5"/>
    <w:rsid w:val="0F0713EB"/>
    <w:rsid w:val="10234F21"/>
    <w:rsid w:val="103F3D25"/>
    <w:rsid w:val="106D0892"/>
    <w:rsid w:val="10877A8A"/>
    <w:rsid w:val="109733CD"/>
    <w:rsid w:val="109C4CD3"/>
    <w:rsid w:val="110D797F"/>
    <w:rsid w:val="1196597E"/>
    <w:rsid w:val="123F625E"/>
    <w:rsid w:val="127471EA"/>
    <w:rsid w:val="12BE3627"/>
    <w:rsid w:val="12F2507E"/>
    <w:rsid w:val="13011423"/>
    <w:rsid w:val="13030AAD"/>
    <w:rsid w:val="136715C8"/>
    <w:rsid w:val="136D64D3"/>
    <w:rsid w:val="13AB701B"/>
    <w:rsid w:val="1402620C"/>
    <w:rsid w:val="141D437D"/>
    <w:rsid w:val="14BC5E5B"/>
    <w:rsid w:val="156C736A"/>
    <w:rsid w:val="15D46CBD"/>
    <w:rsid w:val="16281379"/>
    <w:rsid w:val="16970417"/>
    <w:rsid w:val="16AF39B2"/>
    <w:rsid w:val="16B5089D"/>
    <w:rsid w:val="16CC5C5E"/>
    <w:rsid w:val="16F33791"/>
    <w:rsid w:val="17013AE2"/>
    <w:rsid w:val="1772678E"/>
    <w:rsid w:val="178A7F7B"/>
    <w:rsid w:val="18245CDA"/>
    <w:rsid w:val="1835515B"/>
    <w:rsid w:val="1847487C"/>
    <w:rsid w:val="18980476"/>
    <w:rsid w:val="18B232E6"/>
    <w:rsid w:val="198664D1"/>
    <w:rsid w:val="1A2226ED"/>
    <w:rsid w:val="1A366198"/>
    <w:rsid w:val="1AFF47DC"/>
    <w:rsid w:val="1B067919"/>
    <w:rsid w:val="1B3E5305"/>
    <w:rsid w:val="1BAB226E"/>
    <w:rsid w:val="1C1C3AA9"/>
    <w:rsid w:val="1D085BCA"/>
    <w:rsid w:val="1DEA52D0"/>
    <w:rsid w:val="1EFF124F"/>
    <w:rsid w:val="1F30765A"/>
    <w:rsid w:val="1F446C62"/>
    <w:rsid w:val="1FDA1374"/>
    <w:rsid w:val="1FFB1A16"/>
    <w:rsid w:val="1FFF6285"/>
    <w:rsid w:val="202C5352"/>
    <w:rsid w:val="202C7E22"/>
    <w:rsid w:val="204038CD"/>
    <w:rsid w:val="20515ADA"/>
    <w:rsid w:val="205253AE"/>
    <w:rsid w:val="20C20786"/>
    <w:rsid w:val="212E1977"/>
    <w:rsid w:val="216B2BCB"/>
    <w:rsid w:val="2197751D"/>
    <w:rsid w:val="226513C9"/>
    <w:rsid w:val="22833F45"/>
    <w:rsid w:val="228757E3"/>
    <w:rsid w:val="22910410"/>
    <w:rsid w:val="22AE1C1B"/>
    <w:rsid w:val="231E77CA"/>
    <w:rsid w:val="23C465C3"/>
    <w:rsid w:val="24311EAA"/>
    <w:rsid w:val="2480698E"/>
    <w:rsid w:val="24944D5C"/>
    <w:rsid w:val="24A0493A"/>
    <w:rsid w:val="24AA3D5F"/>
    <w:rsid w:val="24B83479"/>
    <w:rsid w:val="25950217"/>
    <w:rsid w:val="25B12B77"/>
    <w:rsid w:val="25B212FD"/>
    <w:rsid w:val="264B4D7A"/>
    <w:rsid w:val="264D0AF2"/>
    <w:rsid w:val="2670137F"/>
    <w:rsid w:val="26B3073B"/>
    <w:rsid w:val="273E03AA"/>
    <w:rsid w:val="278E4F1E"/>
    <w:rsid w:val="27A44741"/>
    <w:rsid w:val="27CB6172"/>
    <w:rsid w:val="27D8088F"/>
    <w:rsid w:val="27EA0B17"/>
    <w:rsid w:val="27F37477"/>
    <w:rsid w:val="28277120"/>
    <w:rsid w:val="29791BFE"/>
    <w:rsid w:val="29CC7F7F"/>
    <w:rsid w:val="29E76B67"/>
    <w:rsid w:val="2A293BD0"/>
    <w:rsid w:val="2A2C5816"/>
    <w:rsid w:val="2A4C2E6E"/>
    <w:rsid w:val="2ACF41CB"/>
    <w:rsid w:val="2ADD2820"/>
    <w:rsid w:val="2B4C1378"/>
    <w:rsid w:val="2B710DDE"/>
    <w:rsid w:val="2B7663F5"/>
    <w:rsid w:val="2BF0527E"/>
    <w:rsid w:val="2BFD2672"/>
    <w:rsid w:val="2C057779"/>
    <w:rsid w:val="2C380499"/>
    <w:rsid w:val="2C9C632F"/>
    <w:rsid w:val="2CB35427"/>
    <w:rsid w:val="2CFB5FD8"/>
    <w:rsid w:val="2D256324"/>
    <w:rsid w:val="2D3E1194"/>
    <w:rsid w:val="2D564255"/>
    <w:rsid w:val="2D60735C"/>
    <w:rsid w:val="2D636E4D"/>
    <w:rsid w:val="2DD218DC"/>
    <w:rsid w:val="2DDB360C"/>
    <w:rsid w:val="2E304F81"/>
    <w:rsid w:val="2E813A2E"/>
    <w:rsid w:val="2F104DB2"/>
    <w:rsid w:val="2F2F5238"/>
    <w:rsid w:val="2FCC6F2B"/>
    <w:rsid w:val="30E738F1"/>
    <w:rsid w:val="30F85AFE"/>
    <w:rsid w:val="3138414C"/>
    <w:rsid w:val="31AC7D12"/>
    <w:rsid w:val="32195D2C"/>
    <w:rsid w:val="325B74B0"/>
    <w:rsid w:val="3267118D"/>
    <w:rsid w:val="32BD2B5B"/>
    <w:rsid w:val="341B222F"/>
    <w:rsid w:val="342804A8"/>
    <w:rsid w:val="3473361C"/>
    <w:rsid w:val="34C93A39"/>
    <w:rsid w:val="353F5AA9"/>
    <w:rsid w:val="35632CFB"/>
    <w:rsid w:val="35AB75E3"/>
    <w:rsid w:val="36370E76"/>
    <w:rsid w:val="367D0F7F"/>
    <w:rsid w:val="368A71F8"/>
    <w:rsid w:val="36DB5CA6"/>
    <w:rsid w:val="37054AD1"/>
    <w:rsid w:val="37184804"/>
    <w:rsid w:val="379C5435"/>
    <w:rsid w:val="37B409D1"/>
    <w:rsid w:val="388F6D48"/>
    <w:rsid w:val="38C724B5"/>
    <w:rsid w:val="39504729"/>
    <w:rsid w:val="39D52E80"/>
    <w:rsid w:val="3A5D2AEA"/>
    <w:rsid w:val="3B293D5F"/>
    <w:rsid w:val="3B782277"/>
    <w:rsid w:val="3BCE5DD9"/>
    <w:rsid w:val="3C17152E"/>
    <w:rsid w:val="3D1E069A"/>
    <w:rsid w:val="3D7824A0"/>
    <w:rsid w:val="3D9D3CB5"/>
    <w:rsid w:val="3E43485C"/>
    <w:rsid w:val="3EBE0387"/>
    <w:rsid w:val="3F744EE9"/>
    <w:rsid w:val="3FA27361"/>
    <w:rsid w:val="4093139F"/>
    <w:rsid w:val="40A84E4B"/>
    <w:rsid w:val="40B80592"/>
    <w:rsid w:val="40FC0CF2"/>
    <w:rsid w:val="41055DF9"/>
    <w:rsid w:val="41183EEC"/>
    <w:rsid w:val="412F731A"/>
    <w:rsid w:val="41314E40"/>
    <w:rsid w:val="41344F72"/>
    <w:rsid w:val="418E2292"/>
    <w:rsid w:val="41D43A1D"/>
    <w:rsid w:val="422B2058"/>
    <w:rsid w:val="42702BC3"/>
    <w:rsid w:val="42F44377"/>
    <w:rsid w:val="430B7913"/>
    <w:rsid w:val="4324064A"/>
    <w:rsid w:val="432B57DF"/>
    <w:rsid w:val="43B5750E"/>
    <w:rsid w:val="43F263DD"/>
    <w:rsid w:val="43FD725B"/>
    <w:rsid w:val="446C618F"/>
    <w:rsid w:val="44C10289"/>
    <w:rsid w:val="45464C32"/>
    <w:rsid w:val="45B55914"/>
    <w:rsid w:val="45E561F9"/>
    <w:rsid w:val="45E71F71"/>
    <w:rsid w:val="4622744D"/>
    <w:rsid w:val="466B2BA2"/>
    <w:rsid w:val="4688475C"/>
    <w:rsid w:val="46B207D1"/>
    <w:rsid w:val="46EE1954"/>
    <w:rsid w:val="47857C94"/>
    <w:rsid w:val="47906638"/>
    <w:rsid w:val="47ED75E7"/>
    <w:rsid w:val="47F85EB3"/>
    <w:rsid w:val="480212E4"/>
    <w:rsid w:val="49293B6C"/>
    <w:rsid w:val="494E7FEA"/>
    <w:rsid w:val="4A1B668D"/>
    <w:rsid w:val="4A230338"/>
    <w:rsid w:val="4A2657EF"/>
    <w:rsid w:val="4A3414FD"/>
    <w:rsid w:val="4A5F19B0"/>
    <w:rsid w:val="4A8C1339"/>
    <w:rsid w:val="4AD4683C"/>
    <w:rsid w:val="4B0435C5"/>
    <w:rsid w:val="4B5C0D0B"/>
    <w:rsid w:val="4BD20FCE"/>
    <w:rsid w:val="4BEF753C"/>
    <w:rsid w:val="4C6D6F48"/>
    <w:rsid w:val="4CC0351C"/>
    <w:rsid w:val="4D1A0E7E"/>
    <w:rsid w:val="4D545C59"/>
    <w:rsid w:val="4D553F4E"/>
    <w:rsid w:val="4D752558"/>
    <w:rsid w:val="4D8207D1"/>
    <w:rsid w:val="4E916F1E"/>
    <w:rsid w:val="4E9E788D"/>
    <w:rsid w:val="4F0F42E7"/>
    <w:rsid w:val="4F1F055D"/>
    <w:rsid w:val="4F98252E"/>
    <w:rsid w:val="4FD35314"/>
    <w:rsid w:val="5015592D"/>
    <w:rsid w:val="501716A5"/>
    <w:rsid w:val="5051105B"/>
    <w:rsid w:val="506D39BB"/>
    <w:rsid w:val="508D1967"/>
    <w:rsid w:val="509C598C"/>
    <w:rsid w:val="50E517A3"/>
    <w:rsid w:val="51732CBA"/>
    <w:rsid w:val="51BF0246"/>
    <w:rsid w:val="527A416D"/>
    <w:rsid w:val="52950FA7"/>
    <w:rsid w:val="530E3233"/>
    <w:rsid w:val="53196079"/>
    <w:rsid w:val="5382152B"/>
    <w:rsid w:val="5387362E"/>
    <w:rsid w:val="538928BA"/>
    <w:rsid w:val="5435659E"/>
    <w:rsid w:val="543D36A4"/>
    <w:rsid w:val="545B2356"/>
    <w:rsid w:val="54DC110F"/>
    <w:rsid w:val="5579070C"/>
    <w:rsid w:val="55BC1C7C"/>
    <w:rsid w:val="56270168"/>
    <w:rsid w:val="56847368"/>
    <w:rsid w:val="572F5526"/>
    <w:rsid w:val="57A557E8"/>
    <w:rsid w:val="57EE3633"/>
    <w:rsid w:val="581A61D6"/>
    <w:rsid w:val="58931AE5"/>
    <w:rsid w:val="58CB5722"/>
    <w:rsid w:val="58CD4FF7"/>
    <w:rsid w:val="58E80082"/>
    <w:rsid w:val="593037D7"/>
    <w:rsid w:val="593E4146"/>
    <w:rsid w:val="597B6720"/>
    <w:rsid w:val="5A900D5F"/>
    <w:rsid w:val="5AE44879"/>
    <w:rsid w:val="5AE623A0"/>
    <w:rsid w:val="5AF54CD9"/>
    <w:rsid w:val="5B5F7A7D"/>
    <w:rsid w:val="5B654EA8"/>
    <w:rsid w:val="5B8878FB"/>
    <w:rsid w:val="5B9242D5"/>
    <w:rsid w:val="5BB029AE"/>
    <w:rsid w:val="5BB4249E"/>
    <w:rsid w:val="5BD32F24"/>
    <w:rsid w:val="5C186ED1"/>
    <w:rsid w:val="5CA16EC6"/>
    <w:rsid w:val="5D537A94"/>
    <w:rsid w:val="5D8F6D1E"/>
    <w:rsid w:val="5DC866D4"/>
    <w:rsid w:val="5E345B18"/>
    <w:rsid w:val="5E766130"/>
    <w:rsid w:val="5EFB03E4"/>
    <w:rsid w:val="5F1F0576"/>
    <w:rsid w:val="5F5024DD"/>
    <w:rsid w:val="5F5A335C"/>
    <w:rsid w:val="5FBE1B3D"/>
    <w:rsid w:val="604162CA"/>
    <w:rsid w:val="60AA0313"/>
    <w:rsid w:val="60CA7DC0"/>
    <w:rsid w:val="612C356D"/>
    <w:rsid w:val="61306A6A"/>
    <w:rsid w:val="61826B9A"/>
    <w:rsid w:val="61BE5E24"/>
    <w:rsid w:val="625D20FB"/>
    <w:rsid w:val="62752720"/>
    <w:rsid w:val="628B2675"/>
    <w:rsid w:val="63116428"/>
    <w:rsid w:val="633839B4"/>
    <w:rsid w:val="63450F1F"/>
    <w:rsid w:val="6375708E"/>
    <w:rsid w:val="63F20007"/>
    <w:rsid w:val="640D4E41"/>
    <w:rsid w:val="644B0BC8"/>
    <w:rsid w:val="64520AA6"/>
    <w:rsid w:val="64587746"/>
    <w:rsid w:val="647E5D3F"/>
    <w:rsid w:val="64CA4AE0"/>
    <w:rsid w:val="655A40B6"/>
    <w:rsid w:val="65801643"/>
    <w:rsid w:val="66CB4B3F"/>
    <w:rsid w:val="66EF4CD2"/>
    <w:rsid w:val="670C13E0"/>
    <w:rsid w:val="6716400D"/>
    <w:rsid w:val="684E5A28"/>
    <w:rsid w:val="69D15EA4"/>
    <w:rsid w:val="69EC1AD5"/>
    <w:rsid w:val="69FB11F8"/>
    <w:rsid w:val="6A0B4A86"/>
    <w:rsid w:val="6A3D3FA6"/>
    <w:rsid w:val="6A4B66C3"/>
    <w:rsid w:val="6AC02C0D"/>
    <w:rsid w:val="6B0074AE"/>
    <w:rsid w:val="6BA37E39"/>
    <w:rsid w:val="6CA64085"/>
    <w:rsid w:val="6D2466C3"/>
    <w:rsid w:val="6D350F65"/>
    <w:rsid w:val="6D765805"/>
    <w:rsid w:val="6D8E1FCC"/>
    <w:rsid w:val="6DEC3D19"/>
    <w:rsid w:val="6DF350A8"/>
    <w:rsid w:val="6E777A87"/>
    <w:rsid w:val="6EF966EE"/>
    <w:rsid w:val="6F3C482C"/>
    <w:rsid w:val="6F466994"/>
    <w:rsid w:val="6FCE7B7A"/>
    <w:rsid w:val="70343755"/>
    <w:rsid w:val="70A22DB5"/>
    <w:rsid w:val="70A26911"/>
    <w:rsid w:val="70C721D8"/>
    <w:rsid w:val="70CB6752"/>
    <w:rsid w:val="71DB20DB"/>
    <w:rsid w:val="71F633B8"/>
    <w:rsid w:val="722F2426"/>
    <w:rsid w:val="7265409A"/>
    <w:rsid w:val="734F0FD2"/>
    <w:rsid w:val="73C53042"/>
    <w:rsid w:val="74B11819"/>
    <w:rsid w:val="74F636CF"/>
    <w:rsid w:val="756D3991"/>
    <w:rsid w:val="76120095"/>
    <w:rsid w:val="7665694D"/>
    <w:rsid w:val="772938E8"/>
    <w:rsid w:val="77436185"/>
    <w:rsid w:val="77EE5907"/>
    <w:rsid w:val="783C764B"/>
    <w:rsid w:val="78A27DF6"/>
    <w:rsid w:val="78E10F61"/>
    <w:rsid w:val="79CB7A50"/>
    <w:rsid w:val="7A067CBB"/>
    <w:rsid w:val="7A9B4633"/>
    <w:rsid w:val="7AA339B1"/>
    <w:rsid w:val="7B136D89"/>
    <w:rsid w:val="7BD76009"/>
    <w:rsid w:val="7C174657"/>
    <w:rsid w:val="7C350F81"/>
    <w:rsid w:val="7C4677EC"/>
    <w:rsid w:val="7D0A7D18"/>
    <w:rsid w:val="7DBA173E"/>
    <w:rsid w:val="7DF369FE"/>
    <w:rsid w:val="7E0B7AF6"/>
    <w:rsid w:val="7E223547"/>
    <w:rsid w:val="7E7F2E2B"/>
    <w:rsid w:val="7EE50A3C"/>
    <w:rsid w:val="7F192494"/>
    <w:rsid w:val="7F5B2AAD"/>
    <w:rsid w:val="7F7F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2" w:firstLineChars="200"/>
      <w:jc w:val="both"/>
    </w:pPr>
    <w:rPr>
      <w:rFonts w:ascii="Times New Roman" w:hAnsi="Times New Roman" w:eastAsia="仿宋" w:cs="Times New Roman"/>
      <w:kern w:val="2"/>
      <w:sz w:val="28"/>
      <w:szCs w:val="24"/>
      <w:lang w:val="en-US" w:eastAsia="zh-CN" w:bidi="ar-SA"/>
    </w:rPr>
  </w:style>
  <w:style w:type="paragraph" w:styleId="2">
    <w:name w:val="heading 1"/>
    <w:next w:val="1"/>
    <w:qFormat/>
    <w:uiPriority w:val="0"/>
    <w:pPr>
      <w:keepNext/>
      <w:keepLines/>
      <w:numPr>
        <w:ilvl w:val="0"/>
        <w:numId w:val="1"/>
      </w:numPr>
      <w:spacing w:line="360" w:lineRule="auto"/>
      <w:outlineLvl w:val="0"/>
    </w:pPr>
    <w:rPr>
      <w:rFonts w:ascii="宋体" w:hAnsi="宋体" w:eastAsia="黑体" w:cstheme="minorBidi"/>
      <w:b/>
      <w:kern w:val="44"/>
      <w:sz w:val="36"/>
      <w:lang w:val="en-US" w:eastAsia="zh-CN" w:bidi="ar-SA"/>
    </w:rPr>
  </w:style>
  <w:style w:type="paragraph" w:styleId="3">
    <w:name w:val="heading 2"/>
    <w:next w:val="1"/>
    <w:unhideWhenUsed/>
    <w:qFormat/>
    <w:uiPriority w:val="0"/>
    <w:pPr>
      <w:keepNext/>
      <w:keepLines/>
      <w:numPr>
        <w:ilvl w:val="1"/>
        <w:numId w:val="2"/>
      </w:numPr>
      <w:spacing w:before="260" w:beforeLines="0" w:beforeAutospacing="0" w:after="260" w:afterLines="0" w:afterAutospacing="0" w:line="360" w:lineRule="auto"/>
      <w:ind w:firstLine="0" w:firstLineChars="0"/>
      <w:outlineLvl w:val="1"/>
    </w:pPr>
    <w:rPr>
      <w:rFonts w:ascii="Times New Roman" w:hAnsi="Times New Roman" w:eastAsia="仿宋" w:cs="Times New Roman"/>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caption"/>
    <w:basedOn w:val="1"/>
    <w:next w:val="1"/>
    <w:unhideWhenUsed/>
    <w:qFormat/>
    <w:uiPriority w:val="0"/>
    <w:pPr>
      <w:ind w:firstLine="0" w:firstLineChars="0"/>
      <w:jc w:val="center"/>
    </w:pPr>
    <w:rPr>
      <w:rFonts w:ascii="Times New Roman" w:hAnsi="Times New Roman"/>
      <w:b/>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styleId="14">
    <w:name w:val="Hyperlink"/>
    <w:basedOn w:val="12"/>
    <w:qFormat/>
    <w:uiPriority w:val="0"/>
    <w:rPr>
      <w:color w:val="0000FF"/>
      <w:u w:val="single"/>
    </w:rPr>
  </w:style>
  <w:style w:type="paragraph" w:customStyle="1" w:styleId="15">
    <w:name w:val="表格正文"/>
    <w:basedOn w:val="1"/>
    <w:qFormat/>
    <w:uiPriority w:val="0"/>
    <w:pPr>
      <w:spacing w:line="360" w:lineRule="auto"/>
      <w:ind w:firstLine="0" w:firstLineChars="0"/>
      <w:jc w:val="center"/>
    </w:pPr>
    <w:rPr>
      <w:rFonts w:cs="Times New Roman"/>
      <w:bCs/>
      <w:sz w:val="24"/>
      <w:szCs w:val="21"/>
    </w:rPr>
  </w:style>
  <w:style w:type="character" w:customStyle="1" w:styleId="16">
    <w:name w:val="font7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4707</Words>
  <Characters>4858</Characters>
  <Lines>0</Lines>
  <Paragraphs>0</Paragraphs>
  <TotalTime>37</TotalTime>
  <ScaleCrop>false</ScaleCrop>
  <LinksUpToDate>false</LinksUpToDate>
  <CharactersWithSpaces>4921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2024-09-19T03:03:00Z</dcterms:created>
  <dc:creator>user</dc:creator>
  <cp:lastModifiedBy>祁某人</cp:lastModifiedBy>
  <dcterms:modified xsi:type="dcterms:W3CDTF">2025-12-08T00:39:37Z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008494F2108E4DBB854581EFF7DDD406_13</vt:lpwstr>
  </property>
  <property fmtid="{D5CDD505-2E9C-101B-9397-08002B2CF9AE}" pid="4" name="KSOTemplateDocerSaveRecord">
    <vt:lpwstr>eyJoZGlkIjoiYTYzOWYxNjMwNGEyNjY3YjI4MWZmNzQ2NGM0NjRhY2QiLCJ1c2VySWQiOiI0MDg5NDE3MTYifQ==</vt:lpwstr>
  </property>
</Properties>
</file>